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方正黑体_GBK" w:hAnsi="宋体" w:eastAsia="方正黑体_GBK" w:cs="宋体"/>
          <w:color w:val="000000"/>
          <w:kern w:val="0"/>
          <w:sz w:val="32"/>
          <w:szCs w:val="32"/>
          <w:lang w:eastAsia="zh-CN"/>
        </w:rPr>
      </w:pPr>
      <w:r>
        <w:rPr>
          <w:rFonts w:hint="eastAsia" w:ascii="方正黑体_GBK" w:hAnsi="宋体" w:eastAsia="方正黑体_GBK" w:cs="宋体"/>
          <w:color w:val="000000"/>
          <w:kern w:val="0"/>
          <w:sz w:val="32"/>
          <w:szCs w:val="32"/>
          <w:lang w:eastAsia="zh-CN"/>
        </w:rPr>
        <w:t>　　　　　　　　　　　　　　　　　　　　　　　　　　　　　　　　　　　　　　　　　　　　　　　　　　　　　　　　　　　　　　　　　　　　　　　　　　　　　　　　　　　　　　　　　　　　　　　　　　　　　　　　　　　　　　　　　　　　　　　　　　　　　　　　　　　　　　　　　　　　　　　　　　　　　　　　　</w:t>
      </w:r>
    </w:p>
    <w:p>
      <w:pPr>
        <w:widowControl/>
        <w:spacing w:line="520" w:lineRule="exact"/>
        <w:rPr>
          <w:sz w:val="32"/>
          <w:szCs w:val="32"/>
        </w:rPr>
      </w:pPr>
    </w:p>
    <w:p>
      <w:pPr>
        <w:widowControl/>
        <w:spacing w:line="520" w:lineRule="exact"/>
        <w:rPr>
          <w:rFonts w:ascii="方正黑体_GBK" w:hAnsi="宋体" w:eastAsia="方正黑体_GBK" w:cs="宋体"/>
          <w:color w:val="000000"/>
          <w:kern w:val="0"/>
          <w:sz w:val="32"/>
          <w:szCs w:val="32"/>
        </w:rPr>
      </w:pPr>
    </w:p>
    <w:p>
      <w:pPr>
        <w:widowControl/>
        <w:spacing w:line="520" w:lineRule="exact"/>
        <w:rPr>
          <w:rFonts w:ascii="方正仿宋_GBK" w:hAnsi="宋体" w:eastAsia="方正仿宋_GBK" w:cs="宋体"/>
          <w:color w:val="000000"/>
          <w:kern w:val="0"/>
          <w:sz w:val="32"/>
          <w:szCs w:val="32"/>
        </w:rPr>
      </w:pPr>
    </w:p>
    <w:p>
      <w:pPr>
        <w:spacing w:line="520" w:lineRule="exact"/>
        <w:jc w:val="center"/>
        <w:rPr>
          <w:rFonts w:ascii="方正小标宋_GBK" w:hAnsi="宋体" w:eastAsia="方正小标宋_GBK"/>
          <w:sz w:val="44"/>
          <w:szCs w:val="44"/>
        </w:rPr>
      </w:pPr>
      <w:r>
        <w:rPr>
          <w:rFonts w:hint="eastAsia" w:ascii="方正小标宋_GBK" w:hAnsi="宋体" w:eastAsia="方正小标宋_GBK"/>
          <w:sz w:val="44"/>
          <w:szCs w:val="44"/>
        </w:rPr>
        <w:t>20</w:t>
      </w:r>
      <w:r>
        <w:rPr>
          <w:rFonts w:hint="eastAsia" w:ascii="方正小标宋_GBK" w:hAnsi="宋体" w:eastAsia="方正小标宋_GBK"/>
          <w:sz w:val="44"/>
          <w:szCs w:val="44"/>
          <w:lang w:val="en-US" w:eastAsia="zh-CN"/>
        </w:rPr>
        <w:t>20</w:t>
      </w:r>
      <w:r>
        <w:rPr>
          <w:rFonts w:hint="eastAsia" w:ascii="方正小标宋_GBK" w:hAnsi="宋体" w:eastAsia="方正小标宋_GBK"/>
          <w:sz w:val="44"/>
          <w:szCs w:val="44"/>
        </w:rPr>
        <w:t>年1</w:t>
      </w:r>
      <w:r>
        <w:rPr>
          <w:rFonts w:hint="eastAsia" w:ascii="方正小标宋_GBK" w:hAnsi="宋体" w:eastAsia="方正小标宋_GBK"/>
          <w:sz w:val="44"/>
          <w:szCs w:val="44"/>
          <w:lang w:val="en-US" w:eastAsia="zh-CN"/>
        </w:rPr>
        <w:t>-4</w:t>
      </w:r>
      <w:r>
        <w:rPr>
          <w:rFonts w:hint="eastAsia" w:ascii="方正小标宋_GBK" w:hAnsi="宋体" w:eastAsia="方正小标宋_GBK"/>
          <w:sz w:val="44"/>
          <w:szCs w:val="44"/>
        </w:rPr>
        <w:t>月财政收支执行情况</w:t>
      </w:r>
    </w:p>
    <w:p>
      <w:pPr>
        <w:spacing w:line="590" w:lineRule="exact"/>
        <w:ind w:firstLine="632" w:firstLineChars="200"/>
        <w:rPr>
          <w:rFonts w:ascii="方正仿宋_GBK" w:eastAsia="方正仿宋_GBK"/>
          <w:sz w:val="32"/>
          <w:szCs w:val="32"/>
        </w:rPr>
      </w:pPr>
    </w:p>
    <w:p>
      <w:pPr>
        <w:spacing w:line="552" w:lineRule="exact"/>
        <w:ind w:firstLine="632" w:firstLineChars="200"/>
        <w:rPr>
          <w:rFonts w:hint="eastAsia" w:ascii="宋体" w:hAnsi="宋体" w:eastAsia="方正仿宋_GBK" w:cs="方正仿宋_GBK"/>
          <w:b w:val="0"/>
          <w:bCs/>
          <w:sz w:val="32"/>
          <w:szCs w:val="32"/>
        </w:rPr>
      </w:pPr>
      <w:r>
        <w:rPr>
          <w:rFonts w:hint="default" w:ascii="Times New Roman" w:hAnsi="Times New Roman" w:eastAsia="方正仿宋_GBK" w:cs="Times New Roman"/>
          <w:sz w:val="32"/>
          <w:szCs w:val="32"/>
        </w:rPr>
        <w:t>2020</w:t>
      </w:r>
      <w:r>
        <w:rPr>
          <w:rFonts w:hint="eastAsia" w:ascii="宋体" w:hAnsi="宋体" w:eastAsia="方正仿宋_GBK" w:cs="方正仿宋_GBK"/>
          <w:sz w:val="32"/>
          <w:szCs w:val="32"/>
        </w:rPr>
        <w:t>年是全面建成小康社会和“十三五”规划收官之年，是为“十四五”规划发展奠定坚实基础的关键之年</w:t>
      </w:r>
      <w:r>
        <w:rPr>
          <w:rFonts w:hint="eastAsia" w:ascii="宋体" w:hAnsi="宋体" w:eastAsia="方正仿宋_GBK" w:cs="方正仿宋_GBK"/>
          <w:sz w:val="32"/>
          <w:szCs w:val="32"/>
          <w:lang w:eastAsia="zh-CN"/>
        </w:rPr>
        <w:t>。</w:t>
      </w:r>
      <w:r>
        <w:rPr>
          <w:rFonts w:hint="eastAsia" w:ascii="方正仿宋_GBK" w:eastAsia="方正仿宋_GBK"/>
          <w:color w:val="000000"/>
          <w:sz w:val="32"/>
          <w:szCs w:val="32"/>
        </w:rPr>
        <w:t>我县财政工作在县委、县人民政府的领导下，</w:t>
      </w:r>
      <w:r>
        <w:rPr>
          <w:rFonts w:hint="eastAsia" w:ascii="宋体" w:hAnsi="宋体" w:eastAsia="方正仿宋_GBK" w:cs="方正仿宋_GBK"/>
          <w:b w:val="0"/>
          <w:bCs/>
          <w:sz w:val="32"/>
          <w:szCs w:val="32"/>
        </w:rPr>
        <w:t>以习近平新时代中国特色社会主义思想为指引，全面贯彻党的十九大和十九届二中、三中、四中全会及</w:t>
      </w:r>
      <w:r>
        <w:rPr>
          <w:rFonts w:hint="eastAsia" w:ascii="方正仿宋_GBK" w:hAnsi="Times New Roman" w:eastAsia="方正仿宋_GBK" w:cstheme="minorBidi"/>
          <w:color w:val="000000" w:themeColor="text1"/>
          <w:sz w:val="32"/>
          <w:szCs w:val="32"/>
          <w14:textFill>
            <w14:solidFill>
              <w14:schemeClr w14:val="tx1"/>
            </w14:solidFill>
          </w14:textFill>
        </w:rPr>
        <w:t>中央、</w:t>
      </w:r>
      <w:r>
        <w:rPr>
          <w:rFonts w:ascii="方正仿宋_GBK" w:hAnsi="Times New Roman" w:eastAsia="方正仿宋_GBK" w:cstheme="minorBidi"/>
          <w:color w:val="000000" w:themeColor="text1"/>
          <w:sz w:val="32"/>
          <w:szCs w:val="32"/>
          <w14:textFill>
            <w14:solidFill>
              <w14:schemeClr w14:val="tx1"/>
            </w14:solidFill>
          </w14:textFill>
        </w:rPr>
        <w:t>省、市</w:t>
      </w:r>
      <w:r>
        <w:rPr>
          <w:rFonts w:hint="eastAsia" w:ascii="方正仿宋_GBK" w:hAnsi="Times New Roman" w:eastAsia="方正仿宋_GBK" w:cstheme="minorBidi"/>
          <w:color w:val="000000" w:themeColor="text1"/>
          <w:sz w:val="32"/>
          <w:szCs w:val="32"/>
          <w14:textFill>
            <w14:solidFill>
              <w14:schemeClr w14:val="tx1"/>
            </w14:solidFill>
          </w14:textFill>
        </w:rPr>
        <w:t>经济工作会议精神</w:t>
      </w:r>
      <w:r>
        <w:rPr>
          <w:rFonts w:hint="eastAsia" w:ascii="宋体" w:hAnsi="宋体" w:eastAsia="方正仿宋_GBK" w:cs="方正仿宋_GBK"/>
          <w:b w:val="0"/>
          <w:bCs/>
          <w:sz w:val="32"/>
          <w:szCs w:val="32"/>
        </w:rPr>
        <w:t>，统筹推进“五位一体”总体布局，协调推进“四个全面”战略布局，紧扣全面建成小康社会目标任务，坚持稳中求进工作总基调，坚持新发展理念，</w:t>
      </w:r>
      <w:r>
        <w:rPr>
          <w:rFonts w:hint="eastAsia" w:ascii="方正仿宋_GBK" w:hAnsi="Times New Roman" w:eastAsia="方正仿宋_GBK" w:cstheme="minorBidi"/>
          <w:color w:val="000000" w:themeColor="text1"/>
          <w:sz w:val="32"/>
          <w:szCs w:val="32"/>
          <w14:textFill>
            <w14:solidFill>
              <w14:schemeClr w14:val="tx1"/>
            </w14:solidFill>
          </w14:textFill>
        </w:rPr>
        <w:t>坚持实施积极的财政政策，注重结构</w:t>
      </w:r>
      <w:r>
        <w:rPr>
          <w:rFonts w:hint="eastAsia" w:ascii="方正仿宋_GBK" w:hAnsi="Times New Roman" w:eastAsia="方正仿宋_GBK" w:cstheme="minorBidi"/>
          <w:color w:val="000000" w:themeColor="text1"/>
          <w:sz w:val="32"/>
          <w:szCs w:val="32"/>
          <w:lang w:eastAsia="zh-CN"/>
          <w14:textFill>
            <w14:solidFill>
              <w14:schemeClr w14:val="tx1"/>
            </w14:solidFill>
          </w14:textFill>
        </w:rPr>
        <w:t>调整</w:t>
      </w:r>
      <w:r>
        <w:rPr>
          <w:rFonts w:hint="eastAsia" w:ascii="方正仿宋_GBK" w:hAnsi="Times New Roman" w:eastAsia="方正仿宋_GBK" w:cstheme="minorBidi"/>
          <w:color w:val="000000" w:themeColor="text1"/>
          <w:sz w:val="32"/>
          <w:szCs w:val="32"/>
          <w14:textFill>
            <w14:solidFill>
              <w14:schemeClr w14:val="tx1"/>
            </w14:solidFill>
          </w14:textFill>
        </w:rPr>
        <w:t>，巩固和拓展减税降费成效，认真贯彻“以收定支”原则，加大优化财政支出结构力度，坚持过紧日子，切实做到有保有压，规范地方政府举债融资行为，防范化解地方政府隐性债务风险，深化财税体制改革，加快建立完善现代财政制度。</w:t>
      </w:r>
    </w:p>
    <w:p>
      <w:pPr>
        <w:spacing w:line="590" w:lineRule="exact"/>
        <w:rPr>
          <w:rFonts w:hint="eastAsia" w:eastAsia="方正黑体_GBK"/>
          <w:sz w:val="32"/>
          <w:szCs w:val="32"/>
        </w:rPr>
      </w:pPr>
      <w:r>
        <w:rPr>
          <w:rFonts w:hint="eastAsia" w:eastAsia="方正仿宋_GBK"/>
          <w:b/>
          <w:sz w:val="32"/>
          <w:szCs w:val="32"/>
        </w:rPr>
        <w:t xml:space="preserve">    </w:t>
      </w:r>
      <w:r>
        <w:rPr>
          <w:rFonts w:hint="eastAsia" w:hAnsi="宋体" w:eastAsia="方正黑体_GBK"/>
          <w:sz w:val="32"/>
          <w:szCs w:val="32"/>
        </w:rPr>
        <w:t>一、地方财政收入完成情况</w:t>
      </w:r>
    </w:p>
    <w:p>
      <w:pPr>
        <w:spacing w:line="590" w:lineRule="exact"/>
        <w:ind w:firstLine="632" w:firstLineChars="200"/>
        <w:rPr>
          <w:rFonts w:hint="default" w:eastAsia="方正仿宋_GBK"/>
          <w:sz w:val="32"/>
          <w:szCs w:val="32"/>
          <w:lang w:val="en-US" w:eastAsia="zh-CN"/>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-4</w:t>
      </w:r>
      <w:r>
        <w:rPr>
          <w:rFonts w:hint="eastAsia" w:eastAsia="方正仿宋_GBK"/>
          <w:sz w:val="32"/>
          <w:szCs w:val="32"/>
        </w:rPr>
        <w:t>月，全县地方财政收入完成</w:t>
      </w:r>
      <w:r>
        <w:rPr>
          <w:rFonts w:hint="eastAsia" w:ascii="Times New Roman" w:hAnsi="Times New Roman" w:eastAsia="方正仿宋_GBK" w:cs="Times New Roman"/>
          <w:sz w:val="32"/>
          <w:szCs w:val="32"/>
          <w:lang w:val="en-US" w:eastAsia="zh-CN"/>
        </w:rPr>
        <w:t>28826</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预算数</w:t>
      </w:r>
      <w:r>
        <w:rPr>
          <w:rFonts w:hint="eastAsia" w:ascii="Times New Roman" w:hAnsi="Times New Roman" w:eastAsia="方正仿宋_GBK" w:cs="Times New Roman"/>
          <w:sz w:val="32"/>
          <w:szCs w:val="32"/>
          <w:lang w:val="en-US" w:eastAsia="zh-CN"/>
        </w:rPr>
        <w:t>220680</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13.1</w:t>
      </w:r>
      <w:r>
        <w:rPr>
          <w:rFonts w:ascii="Times New Roman" w:hAnsi="Times New Roman" w:eastAsia="方正仿宋_GBK" w:cs="Times New Roman"/>
          <w:sz w:val="32"/>
          <w:szCs w:val="32"/>
        </w:rPr>
        <w:t>%</w:t>
      </w:r>
      <w:r>
        <w:rPr>
          <w:rFonts w:hint="eastAsia" w:eastAsia="方正仿宋_GBK"/>
          <w:sz w:val="32"/>
          <w:szCs w:val="32"/>
        </w:rPr>
        <w:t>，慢时间进度</w:t>
      </w:r>
      <w:r>
        <w:rPr>
          <w:rFonts w:hint="eastAsia" w:ascii="Times New Roman" w:hAnsi="Times New Roman" w:eastAsia="方正仿宋_GBK" w:cs="Times New Roman"/>
          <w:sz w:val="32"/>
          <w:szCs w:val="32"/>
          <w:lang w:val="en-US" w:eastAsia="zh-CN"/>
        </w:rPr>
        <w:t>20.2</w:t>
      </w:r>
      <w:r>
        <w:rPr>
          <w:rFonts w:hint="eastAsia" w:eastAsia="方正仿宋_GBK"/>
          <w:sz w:val="32"/>
          <w:szCs w:val="32"/>
        </w:rPr>
        <w:t>个百分点，比上年同期</w:t>
      </w:r>
      <w:r>
        <w:rPr>
          <w:rFonts w:hint="eastAsia" w:ascii="Times New Roman" w:hAnsi="Times New Roman" w:eastAsia="方正仿宋_GBK" w:cs="Times New Roman"/>
          <w:sz w:val="32"/>
          <w:szCs w:val="32"/>
          <w:lang w:val="en-US" w:eastAsia="zh-CN"/>
        </w:rPr>
        <w:t>48393</w:t>
      </w:r>
      <w:r>
        <w:rPr>
          <w:rFonts w:hint="eastAsia" w:eastAsia="方正仿宋_GBK"/>
          <w:sz w:val="32"/>
          <w:szCs w:val="32"/>
        </w:rPr>
        <w:t>万元</w:t>
      </w:r>
      <w:r>
        <w:rPr>
          <w:rFonts w:hint="eastAsia" w:eastAsia="方正仿宋_GBK"/>
          <w:sz w:val="32"/>
          <w:szCs w:val="32"/>
          <w:lang w:eastAsia="zh-CN"/>
        </w:rPr>
        <w:t>减</w:t>
      </w:r>
      <w:r>
        <w:rPr>
          <w:rFonts w:hint="eastAsia" w:eastAsia="方正仿宋_GBK"/>
          <w:sz w:val="32"/>
          <w:szCs w:val="32"/>
        </w:rPr>
        <w:t>收</w:t>
      </w:r>
      <w:r>
        <w:rPr>
          <w:rFonts w:hint="eastAsia" w:ascii="Times New Roman" w:hAnsi="Times New Roman" w:eastAsia="方正仿宋_GBK" w:cs="Times New Roman"/>
          <w:sz w:val="32"/>
          <w:szCs w:val="32"/>
          <w:lang w:val="en-US" w:eastAsia="zh-CN"/>
        </w:rPr>
        <w:t>19567</w:t>
      </w:r>
      <w:r>
        <w:rPr>
          <w:rFonts w:hint="eastAsia" w:eastAsia="方正仿宋_GBK"/>
          <w:sz w:val="32"/>
          <w:szCs w:val="32"/>
        </w:rPr>
        <w:t>万元，</w:t>
      </w:r>
      <w:r>
        <w:rPr>
          <w:rFonts w:hint="eastAsia" w:eastAsia="方正仿宋_GBK"/>
          <w:sz w:val="32"/>
          <w:szCs w:val="32"/>
          <w:lang w:eastAsia="zh-CN"/>
        </w:rPr>
        <w:t>下降</w:t>
      </w:r>
      <w:r>
        <w:rPr>
          <w:rFonts w:hint="eastAsia" w:ascii="Times New Roman" w:hAnsi="Times New Roman" w:eastAsia="方正仿宋_GBK" w:cs="Times New Roman"/>
          <w:sz w:val="32"/>
          <w:szCs w:val="32"/>
          <w:lang w:val="en-US" w:eastAsia="zh-CN"/>
        </w:rPr>
        <w:t>40.4</w:t>
      </w:r>
      <w:r>
        <w:rPr>
          <w:rFonts w:ascii="Times New Roman" w:hAnsi="Times New Roman" w:eastAsia="方正仿宋_GBK" w:cs="Times New Roman"/>
          <w:color w:val="000000"/>
          <w:sz w:val="32"/>
          <w:szCs w:val="32"/>
        </w:rPr>
        <w:t>%</w:t>
      </w:r>
      <w:r>
        <w:rPr>
          <w:rFonts w:hint="eastAsia" w:eastAsia="方正仿宋_GBK"/>
          <w:sz w:val="32"/>
          <w:szCs w:val="32"/>
        </w:rPr>
        <w:t>。其中：一般</w:t>
      </w:r>
      <w:r>
        <w:rPr>
          <w:rFonts w:hint="eastAsia" w:eastAsia="方正仿宋_GBK"/>
          <w:b w:val="0"/>
          <w:bCs/>
          <w:sz w:val="32"/>
          <w:szCs w:val="32"/>
        </w:rPr>
        <w:t>公共预算收入</w:t>
      </w:r>
      <w:r>
        <w:rPr>
          <w:rFonts w:hint="eastAsia" w:eastAsia="方正仿宋_GBK"/>
          <w:sz w:val="32"/>
          <w:szCs w:val="32"/>
        </w:rPr>
        <w:t>完成</w:t>
      </w:r>
      <w:r>
        <w:rPr>
          <w:rFonts w:hint="eastAsia" w:ascii="Times New Roman" w:hAnsi="Times New Roman" w:eastAsia="方正仿宋_GBK" w:cs="Times New Roman"/>
          <w:sz w:val="32"/>
          <w:szCs w:val="32"/>
          <w:lang w:val="en-US" w:eastAsia="zh-CN"/>
        </w:rPr>
        <w:t>22812</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预算数</w:t>
      </w:r>
      <w:r>
        <w:rPr>
          <w:rFonts w:hint="eastAsia" w:ascii="Times New Roman" w:hAnsi="Times New Roman" w:eastAsia="方正仿宋_GBK" w:cs="Times New Roman"/>
          <w:sz w:val="32"/>
          <w:szCs w:val="32"/>
          <w:lang w:val="en-US" w:eastAsia="zh-CN"/>
        </w:rPr>
        <w:t>180080</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12.7</w:t>
      </w:r>
      <w:r>
        <w:rPr>
          <w:rFonts w:ascii="Times New Roman" w:hAnsi="Times New Roman" w:eastAsia="方正仿宋_GBK" w:cs="Times New Roman"/>
          <w:sz w:val="32"/>
          <w:szCs w:val="32"/>
        </w:rPr>
        <w:t>%</w:t>
      </w:r>
      <w:r>
        <w:rPr>
          <w:rFonts w:hint="eastAsia" w:eastAsia="方正仿宋_GBK"/>
          <w:sz w:val="32"/>
          <w:szCs w:val="32"/>
        </w:rPr>
        <w:t>，慢时间进度</w:t>
      </w:r>
      <w:r>
        <w:rPr>
          <w:rFonts w:hint="eastAsia" w:ascii="Times New Roman" w:hAnsi="Times New Roman" w:eastAsia="方正仿宋_GBK" w:cs="Times New Roman"/>
          <w:sz w:val="32"/>
          <w:szCs w:val="32"/>
          <w:lang w:val="en-US" w:eastAsia="zh-CN"/>
        </w:rPr>
        <w:t>20.6</w:t>
      </w:r>
      <w:r>
        <w:rPr>
          <w:rFonts w:hint="eastAsia" w:eastAsia="方正仿宋_GBK"/>
          <w:sz w:val="32"/>
          <w:szCs w:val="32"/>
        </w:rPr>
        <w:t>个百分点，比上年同期</w:t>
      </w:r>
      <w:r>
        <w:rPr>
          <w:rFonts w:hint="eastAsia" w:ascii="Times New Roman" w:hAnsi="Times New Roman" w:eastAsia="方正仿宋_GBK" w:cs="Times New Roman"/>
          <w:sz w:val="32"/>
          <w:szCs w:val="32"/>
          <w:lang w:val="en-US" w:eastAsia="zh-CN"/>
        </w:rPr>
        <w:t>32972</w:t>
      </w:r>
      <w:r>
        <w:rPr>
          <w:rFonts w:hint="eastAsia" w:eastAsia="方正仿宋_GBK"/>
          <w:sz w:val="32"/>
          <w:szCs w:val="32"/>
        </w:rPr>
        <w:t>万元减收</w:t>
      </w:r>
      <w:r>
        <w:rPr>
          <w:rFonts w:hint="eastAsia" w:ascii="Times New Roman" w:hAnsi="Times New Roman" w:eastAsia="方正仿宋_GBK" w:cs="Times New Roman"/>
          <w:sz w:val="32"/>
          <w:szCs w:val="32"/>
          <w:lang w:val="en-US" w:eastAsia="zh-CN"/>
        </w:rPr>
        <w:t>10160</w:t>
      </w:r>
      <w:r>
        <w:rPr>
          <w:rFonts w:hint="eastAsia" w:eastAsia="方正仿宋_GBK"/>
          <w:sz w:val="32"/>
          <w:szCs w:val="32"/>
        </w:rPr>
        <w:t>万元，下降</w:t>
      </w:r>
      <w:r>
        <w:rPr>
          <w:rFonts w:hint="eastAsia" w:ascii="Times New Roman" w:hAnsi="Times New Roman" w:eastAsia="方正仿宋_GBK" w:cs="Times New Roman"/>
          <w:sz w:val="32"/>
          <w:szCs w:val="32"/>
          <w:lang w:val="en-US" w:eastAsia="zh-CN"/>
        </w:rPr>
        <w:t>30.8</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eastAsia="zh-CN"/>
        </w:rPr>
        <w:t>；政府性基金收入完成</w:t>
      </w:r>
      <w:r>
        <w:rPr>
          <w:rFonts w:hint="eastAsia" w:ascii="Times New Roman" w:hAnsi="Times New Roman" w:eastAsia="方正仿宋_GBK" w:cs="Times New Roman"/>
          <w:color w:val="000000"/>
          <w:sz w:val="32"/>
          <w:szCs w:val="32"/>
          <w:lang w:val="en-US" w:eastAsia="zh-CN"/>
        </w:rPr>
        <w:t>6014万元，完成年初预算数40600万元的14.8%，慢时间进度18.5个百分点，比上年同期15421万元减收9407万元，下降61.0%。</w:t>
      </w:r>
    </w:p>
    <w:p>
      <w:pPr>
        <w:jc w:val="left"/>
        <w:rPr>
          <w:rFonts w:hint="eastAsia" w:eastAsiaTheme="minorEastAsia"/>
          <w:sz w:val="32"/>
          <w:szCs w:val="32"/>
          <w:lang w:eastAsia="zh-CN"/>
        </w:rPr>
      </w:pPr>
      <w:r>
        <w:rPr>
          <w:rFonts w:hint="eastAsia"/>
        </w:rPr>
        <w:t xml:space="preserve">  </w:t>
      </w:r>
      <w:r>
        <w:rPr>
          <w:rFonts w:hint="eastAsia" w:eastAsiaTheme="minorEastAsia"/>
          <w:sz w:val="32"/>
          <w:szCs w:val="32"/>
          <w:lang w:eastAsia="zh-CN"/>
        </w:rPr>
        <w:drawing>
          <wp:inline distT="0" distB="0" distL="114300" distR="114300">
            <wp:extent cx="5452110" cy="3665855"/>
            <wp:effectExtent l="0" t="0" r="15240" b="10795"/>
            <wp:docPr id="5" name="图片 5" descr="截图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截图01"/>
                    <pic:cNvPicPr>
                      <a:picLocks noChangeAspect="1"/>
                    </pic:cNvPicPr>
                  </pic:nvPicPr>
                  <pic:blipFill>
                    <a:blip r:embed="rId6"/>
                    <a:stretch>
                      <a:fillRect/>
                    </a:stretch>
                  </pic:blipFill>
                  <pic:spPr>
                    <a:xfrm>
                      <a:off x="0" y="0"/>
                      <a:ext cx="5452110" cy="3665855"/>
                    </a:xfrm>
                    <a:prstGeom prst="rect">
                      <a:avLst/>
                    </a:prstGeom>
                  </pic:spPr>
                </pic:pic>
              </a:graphicData>
            </a:graphic>
          </wp:inline>
        </w:drawing>
      </w:r>
    </w:p>
    <w:p>
      <w:pPr>
        <w:spacing w:line="590" w:lineRule="exact"/>
        <w:ind w:firstLine="632" w:firstLineChars="200"/>
        <w:jc w:val="left"/>
        <w:rPr>
          <w:rFonts w:hint="eastAsia" w:eastAsia="方正仿宋_GBK"/>
          <w:sz w:val="32"/>
          <w:szCs w:val="32"/>
        </w:rPr>
      </w:pPr>
      <w:r>
        <w:rPr>
          <w:rFonts w:hint="eastAsia" w:eastAsia="方正仿宋_GBK"/>
          <w:sz w:val="32"/>
          <w:szCs w:val="32"/>
        </w:rPr>
        <w:t xml:space="preserve"> 从收入结构来看：一般公共预算税收收入完成</w:t>
      </w:r>
      <w:r>
        <w:rPr>
          <w:rFonts w:hint="eastAsia" w:ascii="Times New Roman" w:hAnsi="Times New Roman" w:eastAsia="方正仿宋_GBK" w:cs="Times New Roman"/>
          <w:sz w:val="32"/>
          <w:szCs w:val="32"/>
          <w:lang w:val="en-US" w:eastAsia="zh-CN"/>
        </w:rPr>
        <w:t>20378</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w:t>
      </w:r>
      <w:r>
        <w:rPr>
          <w:rFonts w:hint="eastAsia" w:ascii="Times New Roman" w:hAnsi="Times New Roman" w:eastAsia="方正仿宋_GBK" w:cs="Times New Roman"/>
          <w:sz w:val="32"/>
          <w:szCs w:val="32"/>
          <w:lang w:val="en-US" w:eastAsia="zh-CN"/>
        </w:rPr>
        <w:t>91743</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22.2</w:t>
      </w:r>
      <w:r>
        <w:rPr>
          <w:rFonts w:ascii="Times New Roman" w:hAnsi="Times New Roman" w:eastAsia="方正仿宋_GBK" w:cs="Times New Roman"/>
          <w:sz w:val="32"/>
          <w:szCs w:val="32"/>
        </w:rPr>
        <w:t>%</w:t>
      </w:r>
      <w:r>
        <w:rPr>
          <w:rFonts w:hint="eastAsia" w:eastAsia="方正仿宋_GBK"/>
          <w:sz w:val="32"/>
          <w:szCs w:val="32"/>
        </w:rPr>
        <w:t>，</w:t>
      </w:r>
      <w:r>
        <w:rPr>
          <w:rFonts w:hint="eastAsia" w:ascii="Times New Roman" w:hAnsi="Times New Roman" w:eastAsia="方正仿宋_GBK" w:cs="Times New Roman"/>
          <w:color w:val="000000"/>
          <w:sz w:val="32"/>
          <w:szCs w:val="32"/>
          <w:lang w:val="en-US" w:eastAsia="zh-CN"/>
        </w:rPr>
        <w:t>慢时间进度11.1个百分点，</w:t>
      </w:r>
      <w:r>
        <w:rPr>
          <w:rFonts w:hint="eastAsia" w:eastAsia="方正仿宋_GBK"/>
          <w:sz w:val="32"/>
          <w:szCs w:val="32"/>
        </w:rPr>
        <w:t>占一般公共预算收入的</w:t>
      </w:r>
      <w:r>
        <w:rPr>
          <w:rFonts w:hint="eastAsia" w:ascii="Times New Roman" w:hAnsi="Times New Roman" w:eastAsia="方正仿宋_GBK" w:cs="Times New Roman"/>
          <w:sz w:val="32"/>
          <w:szCs w:val="32"/>
          <w:lang w:val="en-US" w:eastAsia="zh-CN"/>
        </w:rPr>
        <w:t>89.3</w:t>
      </w:r>
      <w:r>
        <w:rPr>
          <w:rFonts w:ascii="Times New Roman" w:hAnsi="Times New Roman" w:eastAsia="方正仿宋_GBK" w:cs="Times New Roman"/>
          <w:sz w:val="32"/>
          <w:szCs w:val="32"/>
        </w:rPr>
        <w:t>%</w:t>
      </w:r>
      <w:r>
        <w:rPr>
          <w:rFonts w:hint="eastAsia" w:eastAsia="方正仿宋_GBK"/>
          <w:sz w:val="32"/>
          <w:szCs w:val="32"/>
        </w:rPr>
        <w:t>，比上年同期</w:t>
      </w:r>
      <w:r>
        <w:rPr>
          <w:rFonts w:hint="eastAsia" w:ascii="Times New Roman" w:hAnsi="Times New Roman" w:eastAsia="方正仿宋_GBK" w:cs="Times New Roman"/>
          <w:sz w:val="32"/>
          <w:szCs w:val="32"/>
          <w:lang w:val="en-US" w:eastAsia="zh-CN"/>
        </w:rPr>
        <w:t>28773</w:t>
      </w:r>
      <w:r>
        <w:rPr>
          <w:rFonts w:hint="eastAsia" w:eastAsia="方正仿宋_GBK"/>
          <w:sz w:val="32"/>
          <w:szCs w:val="32"/>
        </w:rPr>
        <w:t>万元减收</w:t>
      </w:r>
      <w:r>
        <w:rPr>
          <w:rFonts w:hint="eastAsia" w:ascii="Times New Roman" w:hAnsi="Times New Roman" w:eastAsia="方正仿宋_GBK" w:cs="Times New Roman"/>
          <w:sz w:val="32"/>
          <w:szCs w:val="32"/>
          <w:lang w:val="en-US" w:eastAsia="zh-CN"/>
        </w:rPr>
        <w:t>8395</w:t>
      </w:r>
      <w:r>
        <w:rPr>
          <w:rFonts w:hint="eastAsia" w:eastAsia="方正仿宋_GBK"/>
          <w:sz w:val="32"/>
          <w:szCs w:val="32"/>
        </w:rPr>
        <w:t>万元，下降</w:t>
      </w:r>
      <w:r>
        <w:rPr>
          <w:rFonts w:hint="eastAsia" w:ascii="Times New Roman" w:hAnsi="Times New Roman" w:eastAsia="方正仿宋_GBK" w:cs="Times New Roman"/>
          <w:sz w:val="32"/>
          <w:szCs w:val="32"/>
          <w:lang w:val="en-US" w:eastAsia="zh-CN"/>
        </w:rPr>
        <w:t>29.2</w:t>
      </w:r>
      <w:r>
        <w:rPr>
          <w:rFonts w:ascii="Times New Roman" w:hAnsi="Times New Roman" w:eastAsia="方正仿宋_GBK" w:cs="Times New Roman"/>
          <w:sz w:val="32"/>
          <w:szCs w:val="32"/>
        </w:rPr>
        <w:t>%</w:t>
      </w:r>
      <w:r>
        <w:rPr>
          <w:rFonts w:hint="eastAsia" w:eastAsia="方正仿宋_GBK"/>
          <w:sz w:val="32"/>
          <w:szCs w:val="32"/>
        </w:rPr>
        <w:t>；一般公共预算非税收入完成</w:t>
      </w:r>
      <w:r>
        <w:rPr>
          <w:rFonts w:hint="eastAsia" w:ascii="Times New Roman" w:hAnsi="Times New Roman" w:eastAsia="方正仿宋_GBK" w:cs="Times New Roman"/>
          <w:sz w:val="32"/>
          <w:szCs w:val="32"/>
          <w:lang w:val="en-US" w:eastAsia="zh-CN"/>
        </w:rPr>
        <w:t>2434</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w:t>
      </w:r>
      <w:r>
        <w:rPr>
          <w:rFonts w:hint="eastAsia" w:ascii="Times New Roman" w:hAnsi="Times New Roman" w:eastAsia="方正仿宋_GBK" w:cs="Times New Roman"/>
          <w:sz w:val="32"/>
          <w:szCs w:val="32"/>
          <w:lang w:val="en-US" w:eastAsia="zh-CN"/>
        </w:rPr>
        <w:t>88337</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2.8</w:t>
      </w:r>
      <w:r>
        <w:rPr>
          <w:rFonts w:ascii="Times New Roman" w:hAnsi="Times New Roman" w:eastAsia="方正仿宋_GBK" w:cs="Times New Roman"/>
          <w:sz w:val="32"/>
          <w:szCs w:val="32"/>
        </w:rPr>
        <w:t>%</w:t>
      </w:r>
      <w:r>
        <w:rPr>
          <w:rFonts w:hint="eastAsia" w:eastAsia="方正仿宋_GBK"/>
          <w:sz w:val="32"/>
          <w:szCs w:val="32"/>
        </w:rPr>
        <w:t>，</w:t>
      </w:r>
      <w:r>
        <w:rPr>
          <w:rFonts w:hint="eastAsia" w:ascii="Times New Roman" w:hAnsi="Times New Roman" w:eastAsia="方正仿宋_GBK" w:cs="Times New Roman"/>
          <w:color w:val="000000"/>
          <w:sz w:val="32"/>
          <w:szCs w:val="32"/>
          <w:lang w:val="en-US" w:eastAsia="zh-CN"/>
        </w:rPr>
        <w:t>慢时间进度30.5个百分点，</w:t>
      </w:r>
      <w:r>
        <w:rPr>
          <w:rFonts w:hint="eastAsia" w:eastAsia="方正仿宋_GBK"/>
          <w:sz w:val="32"/>
          <w:szCs w:val="32"/>
        </w:rPr>
        <w:t>占一般公共预算收入的</w:t>
      </w:r>
      <w:r>
        <w:rPr>
          <w:rFonts w:hint="eastAsia" w:ascii="Times New Roman" w:hAnsi="Times New Roman" w:eastAsia="方正仿宋_GBK" w:cs="Times New Roman"/>
          <w:sz w:val="32"/>
          <w:szCs w:val="32"/>
          <w:lang w:val="en-US" w:eastAsia="zh-CN"/>
        </w:rPr>
        <w:t>10.7</w:t>
      </w:r>
      <w:r>
        <w:rPr>
          <w:rFonts w:ascii="Times New Roman" w:hAnsi="Times New Roman" w:eastAsia="方正仿宋_GBK" w:cs="Times New Roman"/>
          <w:sz w:val="32"/>
          <w:szCs w:val="32"/>
        </w:rPr>
        <w:t>%</w:t>
      </w:r>
      <w:r>
        <w:rPr>
          <w:rFonts w:hint="eastAsia" w:eastAsia="方正仿宋_GBK"/>
          <w:sz w:val="32"/>
          <w:szCs w:val="32"/>
        </w:rPr>
        <w:t>，比上年同期</w:t>
      </w:r>
      <w:r>
        <w:rPr>
          <w:rFonts w:hint="eastAsia" w:ascii="Times New Roman" w:hAnsi="Times New Roman" w:eastAsia="方正仿宋_GBK" w:cs="Times New Roman"/>
          <w:sz w:val="32"/>
          <w:szCs w:val="32"/>
          <w:lang w:val="en-US" w:eastAsia="zh-CN"/>
        </w:rPr>
        <w:t>4199</w:t>
      </w:r>
      <w:r>
        <w:rPr>
          <w:rFonts w:hint="eastAsia" w:eastAsia="方正仿宋_GBK"/>
          <w:sz w:val="32"/>
          <w:szCs w:val="32"/>
        </w:rPr>
        <w:t>万元</w:t>
      </w:r>
      <w:r>
        <w:rPr>
          <w:rFonts w:hint="eastAsia" w:eastAsia="方正仿宋_GBK"/>
          <w:sz w:val="32"/>
          <w:szCs w:val="32"/>
          <w:lang w:eastAsia="zh-CN"/>
        </w:rPr>
        <w:t>减</w:t>
      </w:r>
      <w:r>
        <w:rPr>
          <w:rFonts w:hint="eastAsia" w:eastAsia="方正仿宋_GBK"/>
          <w:sz w:val="32"/>
          <w:szCs w:val="32"/>
        </w:rPr>
        <w:t>收</w:t>
      </w:r>
      <w:r>
        <w:rPr>
          <w:rFonts w:hint="eastAsia" w:ascii="Times New Roman" w:hAnsi="Times New Roman" w:eastAsia="方正仿宋_GBK" w:cs="Times New Roman"/>
          <w:sz w:val="32"/>
          <w:szCs w:val="32"/>
          <w:lang w:val="en-US" w:eastAsia="zh-CN"/>
        </w:rPr>
        <w:t>1765</w:t>
      </w:r>
      <w:r>
        <w:rPr>
          <w:rFonts w:hint="eastAsia" w:eastAsia="方正仿宋_GBK"/>
          <w:sz w:val="32"/>
          <w:szCs w:val="32"/>
        </w:rPr>
        <w:t>万元，</w:t>
      </w:r>
      <w:r>
        <w:rPr>
          <w:rFonts w:hint="eastAsia" w:eastAsia="方正仿宋_GBK"/>
          <w:sz w:val="32"/>
          <w:szCs w:val="32"/>
          <w:lang w:eastAsia="zh-CN"/>
        </w:rPr>
        <w:t>下降</w:t>
      </w:r>
      <w:r>
        <w:rPr>
          <w:rFonts w:hint="eastAsia" w:ascii="Times New Roman" w:hAnsi="Times New Roman" w:eastAsia="方正仿宋_GBK" w:cs="Times New Roman"/>
          <w:sz w:val="32"/>
          <w:szCs w:val="32"/>
          <w:lang w:val="en-US" w:eastAsia="zh-CN"/>
        </w:rPr>
        <w:t>42.0</w:t>
      </w:r>
      <w:r>
        <w:rPr>
          <w:rFonts w:ascii="Times New Roman" w:hAnsi="Times New Roman" w:eastAsia="方正仿宋_GBK" w:cs="Times New Roman"/>
          <w:sz w:val="32"/>
          <w:szCs w:val="32"/>
        </w:rPr>
        <w:t>%</w:t>
      </w:r>
      <w:r>
        <w:rPr>
          <w:rFonts w:hint="eastAsia" w:eastAsia="方正仿宋_GBK"/>
          <w:sz w:val="32"/>
          <w:szCs w:val="32"/>
        </w:rPr>
        <w:t>。</w:t>
      </w:r>
    </w:p>
    <w:p>
      <w:pPr>
        <w:rPr>
          <w:rFonts w:hint="eastAsia" w:eastAsia="方正仿宋_GBK"/>
          <w:sz w:val="32"/>
          <w:szCs w:val="32"/>
          <w:lang w:eastAsia="zh-CN"/>
        </w:rPr>
      </w:pPr>
      <w:r>
        <w:rPr>
          <w:rFonts w:hint="eastAsia" w:eastAsia="方正仿宋_GBK"/>
          <w:sz w:val="32"/>
          <w:szCs w:val="32"/>
          <w:lang w:eastAsia="zh-CN"/>
        </w:rPr>
        <w:drawing>
          <wp:inline distT="0" distB="0" distL="114300" distR="114300">
            <wp:extent cx="5525770" cy="3507740"/>
            <wp:effectExtent l="0" t="0" r="17780" b="16510"/>
            <wp:docPr id="6" name="图片 6" descr="截图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图02"/>
                    <pic:cNvPicPr>
                      <a:picLocks noChangeAspect="1"/>
                    </pic:cNvPicPr>
                  </pic:nvPicPr>
                  <pic:blipFill>
                    <a:blip r:embed="rId7"/>
                    <a:stretch>
                      <a:fillRect/>
                    </a:stretch>
                  </pic:blipFill>
                  <pic:spPr>
                    <a:xfrm>
                      <a:off x="0" y="0"/>
                      <a:ext cx="5525770" cy="3507740"/>
                    </a:xfrm>
                    <a:prstGeom prst="rect">
                      <a:avLst/>
                    </a:prstGeom>
                  </pic:spPr>
                </pic:pic>
              </a:graphicData>
            </a:graphic>
          </wp:inline>
        </w:drawing>
      </w:r>
    </w:p>
    <w:p>
      <w:pPr>
        <w:spacing w:line="590" w:lineRule="exact"/>
        <w:ind w:firstLine="632" w:firstLineChars="200"/>
        <w:rPr>
          <w:rFonts w:hint="eastAsia" w:eastAsia="方正仿宋_GBK"/>
          <w:sz w:val="32"/>
          <w:szCs w:val="32"/>
        </w:rPr>
      </w:pPr>
      <w:r>
        <w:rPr>
          <w:rFonts w:hint="eastAsia" w:eastAsia="方正仿宋_GBK"/>
          <w:sz w:val="32"/>
          <w:szCs w:val="32"/>
        </w:rPr>
        <w:t xml:space="preserve">增收较大的项目及增收因素： </w:t>
      </w:r>
    </w:p>
    <w:p>
      <w:pPr>
        <w:spacing w:line="590" w:lineRule="exact"/>
        <w:ind w:firstLine="200"/>
        <w:rPr>
          <w:rFonts w:hint="eastAsia" w:ascii="方正仿宋_GBK" w:hAnsi="方正仿宋_GBK" w:eastAsia="方正仿宋_GBK" w:cs="方正仿宋_GBK"/>
          <w:sz w:val="32"/>
          <w:szCs w:val="32"/>
        </w:rPr>
      </w:pPr>
      <w:r>
        <w:rPr>
          <w:rFonts w:hint="eastAsia" w:eastAsia="方正仿宋_GBK"/>
          <w:sz w:val="32"/>
          <w:szCs w:val="32"/>
        </w:rPr>
        <w:t xml:space="preserve">   一是</w:t>
      </w:r>
      <w:r>
        <w:rPr>
          <w:rFonts w:hint="eastAsia" w:eastAsia="方正仿宋_GBK"/>
          <w:sz w:val="32"/>
          <w:szCs w:val="32"/>
          <w:lang w:eastAsia="zh-CN"/>
        </w:rPr>
        <w:t>契税</w:t>
      </w:r>
      <w:r>
        <w:rPr>
          <w:rFonts w:hint="eastAsia" w:eastAsia="方正仿宋_GBK"/>
          <w:sz w:val="32"/>
          <w:szCs w:val="32"/>
        </w:rPr>
        <w:t>完成</w:t>
      </w:r>
      <w:r>
        <w:rPr>
          <w:rFonts w:hint="eastAsia" w:ascii="Times New Roman" w:hAnsi="Times New Roman" w:eastAsia="方正仿宋_GBK" w:cs="Times New Roman"/>
          <w:sz w:val="32"/>
          <w:szCs w:val="32"/>
          <w:lang w:val="en-US" w:eastAsia="zh-CN"/>
        </w:rPr>
        <w:t>1332</w:t>
      </w:r>
      <w:r>
        <w:rPr>
          <w:rFonts w:hint="eastAsia" w:eastAsia="方正仿宋_GBK"/>
          <w:sz w:val="32"/>
          <w:szCs w:val="32"/>
        </w:rPr>
        <w:t>万元，同比增收</w:t>
      </w:r>
      <w:r>
        <w:rPr>
          <w:rFonts w:hint="eastAsia" w:ascii="Times New Roman" w:hAnsi="Times New Roman" w:eastAsia="方正仿宋_GBK" w:cs="Times New Roman"/>
          <w:sz w:val="32"/>
          <w:szCs w:val="32"/>
          <w:lang w:val="en-US" w:eastAsia="zh-CN"/>
        </w:rPr>
        <w:t>797</w:t>
      </w:r>
      <w:r>
        <w:rPr>
          <w:rFonts w:hint="eastAsia" w:eastAsia="方正仿宋_GBK"/>
          <w:sz w:val="32"/>
          <w:szCs w:val="32"/>
        </w:rPr>
        <w:t>万元，</w:t>
      </w:r>
      <w:r>
        <w:rPr>
          <w:rFonts w:hint="eastAsia" w:eastAsia="方正仿宋_GBK"/>
          <w:sz w:val="32"/>
          <w:szCs w:val="32"/>
          <w:lang w:eastAsia="zh-CN"/>
        </w:rPr>
        <w:t>增长</w:t>
      </w:r>
      <w:r>
        <w:rPr>
          <w:rFonts w:hint="eastAsia" w:ascii="Times New Roman" w:hAnsi="Times New Roman" w:eastAsia="方正仿宋_GBK" w:cs="Times New Roman"/>
          <w:sz w:val="32"/>
          <w:szCs w:val="32"/>
          <w:lang w:val="en-US" w:eastAsia="zh-CN"/>
        </w:rPr>
        <w:t>149.0</w:t>
      </w:r>
      <w:r>
        <w:rPr>
          <w:rFonts w:hint="default" w:ascii="Times New Roman" w:hAnsi="Times New Roman" w:eastAsia="方正仿宋_GBK" w:cs="Times New Roman"/>
          <w:sz w:val="32"/>
          <w:szCs w:val="32"/>
          <w:lang w:val="en-US" w:eastAsia="zh-CN"/>
        </w:rPr>
        <w:t>%</w:t>
      </w:r>
      <w:r>
        <w:rPr>
          <w:rFonts w:hint="eastAsia" w:eastAsia="方正仿宋_GBK"/>
          <w:sz w:val="32"/>
          <w:szCs w:val="32"/>
          <w:lang w:val="en-US" w:eastAsia="zh-CN"/>
        </w:rPr>
        <w:t>,</w:t>
      </w:r>
      <w:r>
        <w:rPr>
          <w:rFonts w:hint="eastAsia" w:eastAsia="方正仿宋_GBK"/>
          <w:sz w:val="32"/>
          <w:szCs w:val="32"/>
        </w:rPr>
        <w:t>增收的原因是</w:t>
      </w:r>
      <w:r>
        <w:rPr>
          <w:rFonts w:hint="eastAsia" w:eastAsia="方正仿宋_GBK"/>
          <w:sz w:val="32"/>
          <w:szCs w:val="32"/>
          <w:lang w:eastAsia="zh-CN"/>
        </w:rPr>
        <w:t>本年棚改二期、三期</w:t>
      </w:r>
      <w:r>
        <w:rPr>
          <w:rFonts w:hint="eastAsia" w:eastAsia="方正仿宋_GBK"/>
          <w:sz w:val="32"/>
          <w:szCs w:val="32"/>
        </w:rPr>
        <w:t>土地出让</w:t>
      </w:r>
      <w:r>
        <w:rPr>
          <w:rFonts w:hint="eastAsia" w:eastAsia="方正仿宋_GBK"/>
          <w:sz w:val="32"/>
          <w:szCs w:val="32"/>
          <w:lang w:eastAsia="zh-CN"/>
        </w:rPr>
        <w:t>缴纳</w:t>
      </w:r>
      <w:r>
        <w:rPr>
          <w:rFonts w:hint="eastAsia" w:eastAsia="方正仿宋_GBK"/>
          <w:sz w:val="32"/>
          <w:szCs w:val="32"/>
        </w:rPr>
        <w:t>契税</w:t>
      </w:r>
      <w:r>
        <w:rPr>
          <w:rFonts w:hint="default" w:ascii="Times New Roman" w:hAnsi="Times New Roman" w:eastAsia="方正仿宋_GBK" w:cs="Times New Roman"/>
          <w:sz w:val="32"/>
          <w:szCs w:val="32"/>
          <w:lang w:val="en-US" w:eastAsia="zh-CN"/>
        </w:rPr>
        <w:t>785</w:t>
      </w:r>
      <w:r>
        <w:rPr>
          <w:rFonts w:hint="eastAsia" w:eastAsia="方正仿宋_GBK"/>
          <w:sz w:val="32"/>
          <w:szCs w:val="32"/>
          <w:lang w:val="en-US" w:eastAsia="zh-CN"/>
        </w:rPr>
        <w:t>万元</w:t>
      </w:r>
      <w:r>
        <w:rPr>
          <w:rFonts w:hint="eastAsia" w:eastAsia="方正仿宋_GBK"/>
          <w:sz w:val="32"/>
          <w:szCs w:val="32"/>
        </w:rPr>
        <w:t>；</w:t>
      </w:r>
      <w:r>
        <w:rPr>
          <w:rFonts w:hint="eastAsia" w:eastAsia="方正仿宋_GBK"/>
          <w:sz w:val="32"/>
          <w:szCs w:val="32"/>
          <w:lang w:eastAsia="zh-CN"/>
        </w:rPr>
        <w:t>二</w:t>
      </w:r>
      <w:r>
        <w:rPr>
          <w:rFonts w:hint="eastAsia" w:eastAsia="方正仿宋_GBK"/>
          <w:sz w:val="32"/>
          <w:szCs w:val="32"/>
        </w:rPr>
        <w:t>是</w:t>
      </w:r>
      <w:r>
        <w:rPr>
          <w:rFonts w:hint="eastAsia" w:eastAsia="方正仿宋_GBK"/>
          <w:sz w:val="32"/>
          <w:szCs w:val="32"/>
          <w:lang w:eastAsia="zh-CN"/>
        </w:rPr>
        <w:t>耕地占用税</w:t>
      </w:r>
      <w:r>
        <w:rPr>
          <w:rFonts w:hint="eastAsia" w:eastAsia="方正仿宋_GBK"/>
          <w:sz w:val="32"/>
          <w:szCs w:val="32"/>
        </w:rPr>
        <w:t>完成</w:t>
      </w:r>
      <w:r>
        <w:rPr>
          <w:rFonts w:hint="default" w:ascii="Times New Roman" w:hAnsi="Times New Roman" w:eastAsia="方正仿宋_GBK" w:cs="Times New Roman"/>
          <w:sz w:val="32"/>
          <w:szCs w:val="32"/>
          <w:lang w:val="en-US" w:eastAsia="zh-CN"/>
        </w:rPr>
        <w:t>843</w:t>
      </w:r>
      <w:r>
        <w:rPr>
          <w:rFonts w:hint="eastAsia" w:eastAsia="方正仿宋_GBK"/>
          <w:sz w:val="32"/>
          <w:szCs w:val="32"/>
          <w:lang w:val="en-US" w:eastAsia="zh-CN"/>
        </w:rPr>
        <w:t>万元，同比增收</w:t>
      </w:r>
      <w:r>
        <w:rPr>
          <w:rFonts w:hint="default" w:ascii="Times New Roman" w:hAnsi="Times New Roman" w:eastAsia="方正仿宋_GBK" w:cs="Times New Roman"/>
          <w:sz w:val="32"/>
          <w:szCs w:val="32"/>
          <w:lang w:val="en-US" w:eastAsia="zh-CN"/>
        </w:rPr>
        <w:t>843</w:t>
      </w:r>
      <w:r>
        <w:rPr>
          <w:rFonts w:hint="eastAsia" w:eastAsia="方正仿宋_GBK"/>
          <w:sz w:val="32"/>
          <w:szCs w:val="32"/>
          <w:lang w:val="en-US" w:eastAsia="zh-CN"/>
        </w:rPr>
        <w:t>万元，增长</w:t>
      </w:r>
      <w:r>
        <w:rPr>
          <w:rFonts w:hint="default" w:ascii="Times New Roman" w:hAnsi="Times New Roman" w:eastAsia="方正仿宋_GBK" w:cs="Times New Roman"/>
          <w:sz w:val="32"/>
          <w:szCs w:val="32"/>
          <w:lang w:val="en-US" w:eastAsia="zh-CN"/>
        </w:rPr>
        <w:t>100%</w:t>
      </w:r>
      <w:r>
        <w:rPr>
          <w:rFonts w:hint="eastAsia" w:eastAsia="方正仿宋_GBK"/>
          <w:sz w:val="32"/>
          <w:szCs w:val="32"/>
          <w:lang w:val="en-US" w:eastAsia="zh-CN"/>
        </w:rPr>
        <w:t>，增收的原因主要是</w:t>
      </w:r>
      <w:r>
        <w:rPr>
          <w:rFonts w:hint="eastAsia" w:ascii="方正仿宋_GBK" w:hAnsi="方正仿宋_GBK" w:eastAsia="方正仿宋_GBK" w:cs="方正仿宋_GBK"/>
          <w:b w:val="0"/>
          <w:bCs w:val="0"/>
          <w:sz w:val="32"/>
          <w:szCs w:val="32"/>
          <w:lang w:val="en-US" w:eastAsia="zh-CN"/>
        </w:rPr>
        <w:t>土地储备中心处理四个批次土地缴纳耕地占用税</w:t>
      </w:r>
      <w:r>
        <w:rPr>
          <w:rFonts w:hint="default" w:ascii="Times New Roman" w:hAnsi="Times New Roman" w:eastAsia="方正仿宋_GBK" w:cs="Times New Roman"/>
          <w:b w:val="0"/>
          <w:bCs w:val="0"/>
          <w:sz w:val="32"/>
          <w:szCs w:val="32"/>
          <w:lang w:val="en-US" w:eastAsia="zh-CN"/>
        </w:rPr>
        <w:t>843</w:t>
      </w:r>
      <w:r>
        <w:rPr>
          <w:rFonts w:hint="eastAsia" w:ascii="方正仿宋_GBK" w:hAnsi="方正仿宋_GBK" w:eastAsia="方正仿宋_GBK" w:cs="方正仿宋_GBK"/>
          <w:b w:val="0"/>
          <w:bCs w:val="0"/>
          <w:sz w:val="32"/>
          <w:szCs w:val="32"/>
          <w:lang w:val="en-US" w:eastAsia="zh-CN"/>
        </w:rPr>
        <w:t>万元；三是环境保护税完成</w:t>
      </w:r>
      <w:r>
        <w:rPr>
          <w:rFonts w:hint="eastAsia" w:ascii="Times New Roman" w:hAnsi="Times New Roman" w:eastAsia="方正仿宋_GBK" w:cs="Times New Roman"/>
          <w:sz w:val="32"/>
          <w:szCs w:val="32"/>
          <w:lang w:val="en-US" w:eastAsia="zh-CN"/>
        </w:rPr>
        <w:t>218</w:t>
      </w:r>
      <w:r>
        <w:rPr>
          <w:rFonts w:hint="eastAsia" w:eastAsia="方正仿宋_GBK"/>
          <w:sz w:val="32"/>
          <w:szCs w:val="32"/>
        </w:rPr>
        <w:t>万元，同比增收</w:t>
      </w:r>
      <w:r>
        <w:rPr>
          <w:rFonts w:hint="eastAsia" w:ascii="Times New Roman" w:hAnsi="Times New Roman" w:eastAsia="方正仿宋_GBK" w:cs="Times New Roman"/>
          <w:sz w:val="32"/>
          <w:szCs w:val="32"/>
          <w:lang w:val="en-US" w:eastAsia="zh-CN"/>
        </w:rPr>
        <w:t>39</w:t>
      </w:r>
      <w:r>
        <w:rPr>
          <w:rFonts w:hint="eastAsia" w:eastAsia="方正仿宋_GBK"/>
          <w:sz w:val="32"/>
          <w:szCs w:val="32"/>
        </w:rPr>
        <w:t>万元，增长</w:t>
      </w:r>
      <w:r>
        <w:rPr>
          <w:rFonts w:hint="eastAsia" w:ascii="Times New Roman" w:hAnsi="Times New Roman" w:eastAsia="方正仿宋_GBK" w:cs="Times New Roman"/>
          <w:sz w:val="32"/>
          <w:szCs w:val="32"/>
          <w:lang w:val="en-US" w:eastAsia="zh-CN"/>
        </w:rPr>
        <w:t>21.8%</w:t>
      </w:r>
      <w:r>
        <w:rPr>
          <w:rFonts w:hint="eastAsia" w:eastAsia="方正仿宋_GBK"/>
          <w:sz w:val="32"/>
          <w:szCs w:val="32"/>
        </w:rPr>
        <w:t>，增收的原因是</w:t>
      </w:r>
      <w:r>
        <w:rPr>
          <w:rFonts w:hint="eastAsia" w:eastAsia="方正仿宋_GBK"/>
          <w:sz w:val="32"/>
          <w:szCs w:val="32"/>
          <w:lang w:eastAsia="zh-CN"/>
        </w:rPr>
        <w:t>受政策调整影响，</w:t>
      </w:r>
      <w:r>
        <w:rPr>
          <w:rFonts w:hint="eastAsia" w:ascii="宋体" w:hAnsi="宋体" w:eastAsia="方正仿宋_GBK"/>
          <w:sz w:val="32"/>
          <w:szCs w:val="32"/>
        </w:rPr>
        <w:t>环境保护税征收范围扩大及征收税率</w:t>
      </w:r>
      <w:r>
        <w:rPr>
          <w:rFonts w:hint="eastAsia" w:eastAsia="方正仿宋_GBK"/>
          <w:sz w:val="32"/>
          <w:szCs w:val="32"/>
        </w:rPr>
        <w:t>调高。</w:t>
      </w:r>
    </w:p>
    <w:p>
      <w:pPr>
        <w:spacing w:line="590" w:lineRule="exact"/>
        <w:ind w:firstLine="200"/>
        <w:rPr>
          <w:rFonts w:hint="eastAsia" w:eastAsia="方正仿宋_GBK"/>
          <w:sz w:val="32"/>
          <w:szCs w:val="32"/>
        </w:rPr>
      </w:pPr>
      <w:r>
        <w:rPr>
          <w:rFonts w:hint="eastAsia" w:eastAsia="方正仿宋_GBK"/>
          <w:sz w:val="32"/>
          <w:szCs w:val="32"/>
        </w:rPr>
        <w:t xml:space="preserve">   减收较大的项目及减收因素：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Autospacing="0" w:afterAutospacing="0" w:line="620" w:lineRule="exact"/>
        <w:ind w:left="0" w:leftChars="0" w:right="0" w:rightChars="0" w:firstLine="632" w:firstLineChars="200"/>
        <w:jc w:val="left"/>
        <w:textAlignment w:val="auto"/>
        <w:rPr>
          <w:rFonts w:hint="eastAsia" w:ascii="仿宋_GB2312" w:hAnsi="仿宋_GB2312" w:eastAsia="仿宋_GB2312" w:cs="仿宋_GB2312"/>
          <w:b w:val="0"/>
          <w:bCs w:val="0"/>
          <w:sz w:val="28"/>
          <w:szCs w:val="28"/>
          <w:lang w:val="en-US" w:eastAsia="zh-CN"/>
        </w:rPr>
      </w:pPr>
      <w:r>
        <w:rPr>
          <w:rFonts w:hint="eastAsia" w:eastAsia="方正仿宋_GBK"/>
          <w:sz w:val="32"/>
          <w:szCs w:val="32"/>
        </w:rPr>
        <w:t>一是增值税完成</w:t>
      </w:r>
      <w:r>
        <w:rPr>
          <w:rFonts w:hint="eastAsia" w:ascii="Times New Roman" w:hAnsi="Times New Roman" w:eastAsia="方正仿宋_GBK" w:cs="Times New Roman"/>
          <w:sz w:val="32"/>
          <w:szCs w:val="32"/>
          <w:lang w:val="en-US" w:eastAsia="zh-CN"/>
        </w:rPr>
        <w:t>9186</w:t>
      </w:r>
      <w:r>
        <w:rPr>
          <w:rFonts w:hint="eastAsia" w:eastAsia="方正仿宋_GBK"/>
          <w:sz w:val="32"/>
          <w:szCs w:val="32"/>
        </w:rPr>
        <w:t>万元，同比减收</w:t>
      </w:r>
      <w:r>
        <w:rPr>
          <w:rFonts w:hint="eastAsia" w:ascii="Times New Roman" w:hAnsi="Times New Roman" w:eastAsia="方正仿宋_GBK" w:cs="Times New Roman"/>
          <w:sz w:val="32"/>
          <w:szCs w:val="32"/>
          <w:lang w:val="en-US" w:eastAsia="zh-CN"/>
        </w:rPr>
        <w:t>6730</w:t>
      </w:r>
      <w:r>
        <w:rPr>
          <w:rFonts w:hint="eastAsia" w:eastAsia="方正仿宋_GBK"/>
          <w:sz w:val="32"/>
          <w:szCs w:val="32"/>
        </w:rPr>
        <w:t>万元，下降</w:t>
      </w:r>
      <w:r>
        <w:rPr>
          <w:rFonts w:hint="eastAsia" w:ascii="Times New Roman" w:hAnsi="Times New Roman" w:eastAsia="方正仿宋_GBK" w:cs="Times New Roman"/>
          <w:sz w:val="32"/>
          <w:szCs w:val="32"/>
          <w:lang w:val="en-US" w:eastAsia="zh-CN"/>
        </w:rPr>
        <w:t>42.3</w:t>
      </w:r>
      <w:r>
        <w:rPr>
          <w:rFonts w:ascii="Times New Roman" w:hAnsi="Times New Roman" w:eastAsia="方正仿宋_GBK" w:cs="Times New Roman"/>
          <w:sz w:val="32"/>
          <w:szCs w:val="32"/>
        </w:rPr>
        <w:t>%</w:t>
      </w:r>
      <w:r>
        <w:rPr>
          <w:rFonts w:hint="eastAsia" w:eastAsia="方正仿宋_GBK"/>
          <w:sz w:val="32"/>
          <w:szCs w:val="32"/>
        </w:rPr>
        <w:t>，减收的原因主要是</w:t>
      </w:r>
      <w:r>
        <w:rPr>
          <w:rFonts w:hint="eastAsia" w:ascii="Times New Roman" w:hAnsi="Times New Roman" w:eastAsia="方正仿宋_GBK" w:cs="Times New Roman"/>
          <w:sz w:val="32"/>
          <w:szCs w:val="32"/>
          <w:lang w:val="en-US" w:eastAsia="zh-CN"/>
        </w:rPr>
        <w:t>受疫情影响大部分企业停工停产，玉溪大红山矿业有限公司因缴纳税款困难申请办理延期缴纳增值税1809万元及受疫情影响</w:t>
      </w:r>
      <w:r>
        <w:rPr>
          <w:rFonts w:hint="eastAsia" w:ascii="方正仿宋_GBK" w:hAnsi="方正仿宋_GBK" w:eastAsia="方正仿宋_GBK" w:cs="方正仿宋_GBK"/>
          <w:b w:val="0"/>
          <w:bCs w:val="0"/>
          <w:sz w:val="32"/>
          <w:szCs w:val="32"/>
          <w:lang w:eastAsia="zh-CN"/>
        </w:rPr>
        <w:t>玉溪大红山矿业有限公司、云南玉溪仙福轧钢有限公司、</w:t>
      </w:r>
      <w:r>
        <w:rPr>
          <w:rFonts w:hint="eastAsia" w:ascii="方正仿宋_GBK" w:hAnsi="方正仿宋_GBK" w:eastAsia="方正仿宋_GBK" w:cs="方正仿宋_GBK"/>
          <w:sz w:val="32"/>
          <w:szCs w:val="32"/>
          <w:lang w:val="en-US" w:eastAsia="zh-CN"/>
        </w:rPr>
        <w:t>玉溪益福再生资源有限公司等</w:t>
      </w:r>
      <w:r>
        <w:rPr>
          <w:rFonts w:hint="eastAsia" w:ascii="方正仿宋_GBK" w:hAnsi="方正仿宋_GBK" w:eastAsia="方正仿宋_GBK" w:cs="方正仿宋_GBK"/>
          <w:b w:val="0"/>
          <w:bCs w:val="0"/>
          <w:sz w:val="32"/>
          <w:szCs w:val="32"/>
          <w:lang w:val="en-US" w:eastAsia="zh-CN"/>
        </w:rPr>
        <w:t>铁精矿</w:t>
      </w:r>
      <w:r>
        <w:rPr>
          <w:rFonts w:hint="eastAsia" w:ascii="仿宋_GB2312" w:hAnsi="仿宋_GB2312" w:eastAsia="仿宋_GB2312" w:cs="仿宋_GB2312"/>
          <w:b w:val="0"/>
          <w:bCs w:val="0"/>
          <w:sz w:val="28"/>
          <w:szCs w:val="28"/>
          <w:lang w:val="en-US" w:eastAsia="zh-CN"/>
        </w:rPr>
        <w:t>、</w:t>
      </w:r>
      <w:r>
        <w:rPr>
          <w:rFonts w:hint="eastAsia" w:ascii="方正仿宋_GBK" w:hAnsi="方正仿宋_GBK" w:eastAsia="方正仿宋_GBK" w:cs="方正仿宋_GBK"/>
          <w:b w:val="0"/>
          <w:bCs w:val="0"/>
          <w:sz w:val="32"/>
          <w:szCs w:val="32"/>
          <w:lang w:val="en-US" w:eastAsia="zh-CN"/>
        </w:rPr>
        <w:t>钢材等销售量大幅减少、</w:t>
      </w:r>
      <w:r>
        <w:rPr>
          <w:rFonts w:hint="eastAsia" w:ascii="Times New Roman" w:hAnsi="Times New Roman" w:eastAsia="方正仿宋_GBK" w:cs="Times New Roman"/>
          <w:sz w:val="32"/>
          <w:szCs w:val="32"/>
          <w:lang w:val="en-US" w:eastAsia="zh-CN"/>
        </w:rPr>
        <w:t>1-4月</w:t>
      </w:r>
      <w:r>
        <w:rPr>
          <w:rFonts w:hint="eastAsia" w:ascii="方正仿宋_GBK" w:hAnsi="方正仿宋_GBK" w:eastAsia="方正仿宋_GBK" w:cs="方正仿宋_GBK"/>
          <w:b w:val="0"/>
          <w:bCs w:val="0"/>
          <w:sz w:val="32"/>
          <w:szCs w:val="32"/>
          <w:lang w:val="en-US" w:eastAsia="zh-CN"/>
        </w:rPr>
        <w:t>工程款结算大幅度减少</w:t>
      </w:r>
      <w:r>
        <w:rPr>
          <w:rFonts w:hint="eastAsia" w:ascii="Times New Roman" w:hAnsi="Times New Roman" w:eastAsia="方正仿宋_GBK" w:cs="Times New Roman"/>
          <w:sz w:val="32"/>
          <w:szCs w:val="32"/>
          <w:lang w:val="en-US" w:eastAsia="zh-CN"/>
        </w:rPr>
        <w:t>导致增值税大幅减收</w:t>
      </w:r>
      <w:r>
        <w:rPr>
          <w:rFonts w:hint="eastAsia" w:eastAsia="方正仿宋_GBK"/>
          <w:sz w:val="32"/>
          <w:szCs w:val="32"/>
        </w:rPr>
        <w:t>；二是</w:t>
      </w:r>
      <w:r>
        <w:rPr>
          <w:rFonts w:hint="eastAsia" w:ascii="Times New Roman" w:hAnsi="Times New Roman" w:eastAsia="方正仿宋_GBK" w:cs="Times New Roman"/>
          <w:sz w:val="32"/>
          <w:szCs w:val="32"/>
          <w:lang w:val="en-US" w:eastAsia="zh-CN"/>
        </w:rPr>
        <w:t>资源税完成4441万元，同比减收1900万元，下降30.0%，减收的原因是</w:t>
      </w:r>
      <w:r>
        <w:rPr>
          <w:rFonts w:hint="eastAsia" w:ascii="方正仿宋_GBK" w:hAnsi="方正仿宋_GBK" w:eastAsia="方正仿宋_GBK" w:cs="方正仿宋_GBK"/>
          <w:b w:val="0"/>
          <w:bCs w:val="0"/>
          <w:sz w:val="32"/>
          <w:szCs w:val="32"/>
          <w:lang w:val="en-US" w:eastAsia="zh-CN"/>
        </w:rPr>
        <w:t>受疫情影响资金难以回收致玉溪大红山矿业有限公司缴纳税款困难申请办理延期缴纳资源税为</w:t>
      </w:r>
      <w:r>
        <w:rPr>
          <w:rFonts w:hint="default" w:ascii="Times New Roman" w:hAnsi="Times New Roman" w:eastAsia="方正仿宋_GBK" w:cs="Times New Roman"/>
          <w:b w:val="0"/>
          <w:bCs w:val="0"/>
          <w:sz w:val="32"/>
          <w:szCs w:val="32"/>
          <w:lang w:val="en-US" w:eastAsia="zh-CN"/>
        </w:rPr>
        <w:t>2162</w:t>
      </w:r>
      <w:r>
        <w:rPr>
          <w:rFonts w:hint="eastAsia" w:ascii="方正仿宋_GBK" w:hAnsi="方正仿宋_GBK" w:eastAsia="方正仿宋_GBK" w:cs="方正仿宋_GBK"/>
          <w:b w:val="0"/>
          <w:bCs w:val="0"/>
          <w:sz w:val="32"/>
          <w:szCs w:val="32"/>
          <w:lang w:val="en-US" w:eastAsia="zh-CN"/>
        </w:rPr>
        <w:t>万元；</w:t>
      </w:r>
      <w:r>
        <w:rPr>
          <w:rFonts w:hint="eastAsia" w:eastAsia="方正仿宋_GBK"/>
          <w:sz w:val="32"/>
          <w:szCs w:val="32"/>
          <w:lang w:eastAsia="zh-CN"/>
        </w:rPr>
        <w:t>三是城市维护建设税完成</w:t>
      </w:r>
      <w:r>
        <w:rPr>
          <w:rFonts w:hint="eastAsia" w:ascii="Times New Roman" w:hAnsi="Times New Roman" w:eastAsia="方正仿宋_GBK" w:cs="Times New Roman"/>
          <w:sz w:val="32"/>
          <w:szCs w:val="32"/>
          <w:lang w:val="en-US" w:eastAsia="zh-CN"/>
        </w:rPr>
        <w:t>929万元，同比减收679万元，下降42.2%，减收的原因是此税种为附加税，随增值税减收而减少；</w:t>
      </w:r>
      <w:r>
        <w:rPr>
          <w:rFonts w:hint="eastAsia" w:ascii="方正仿宋_GBK" w:hAnsi="方正仿宋_GBK" w:eastAsia="方正仿宋_GBK" w:cs="方正仿宋_GBK"/>
          <w:b w:val="0"/>
          <w:bCs w:val="0"/>
          <w:sz w:val="32"/>
          <w:szCs w:val="32"/>
          <w:lang w:val="en-US" w:eastAsia="zh-CN"/>
        </w:rPr>
        <w:t>五是国有土地使用权出让金收入完成</w:t>
      </w:r>
      <w:r>
        <w:rPr>
          <w:rFonts w:hint="default" w:ascii="Times New Roman" w:hAnsi="Times New Roman" w:eastAsia="方正仿宋_GBK" w:cs="Times New Roman"/>
          <w:b w:val="0"/>
          <w:bCs w:val="0"/>
          <w:sz w:val="32"/>
          <w:szCs w:val="32"/>
          <w:lang w:val="en-US" w:eastAsia="zh-CN"/>
        </w:rPr>
        <w:t>6014</w:t>
      </w:r>
      <w:r>
        <w:rPr>
          <w:rFonts w:hint="eastAsia" w:ascii="方正仿宋_GBK" w:hAnsi="方正仿宋_GBK" w:eastAsia="方正仿宋_GBK" w:cs="方正仿宋_GBK"/>
          <w:b w:val="0"/>
          <w:bCs w:val="0"/>
          <w:sz w:val="32"/>
          <w:szCs w:val="32"/>
          <w:lang w:val="en-US" w:eastAsia="zh-CN"/>
        </w:rPr>
        <w:t>万元，同比减收</w:t>
      </w:r>
      <w:r>
        <w:rPr>
          <w:rFonts w:hint="default" w:ascii="Times New Roman" w:hAnsi="Times New Roman" w:eastAsia="方正仿宋_GBK" w:cs="Times New Roman"/>
          <w:b w:val="0"/>
          <w:bCs w:val="0"/>
          <w:sz w:val="32"/>
          <w:szCs w:val="32"/>
          <w:lang w:val="en-US" w:eastAsia="zh-CN"/>
        </w:rPr>
        <w:t>9407</w:t>
      </w:r>
      <w:r>
        <w:rPr>
          <w:rFonts w:hint="eastAsia" w:ascii="方正仿宋_GBK" w:hAnsi="方正仿宋_GBK" w:eastAsia="方正仿宋_GBK" w:cs="方正仿宋_GBK"/>
          <w:b w:val="0"/>
          <w:bCs w:val="0"/>
          <w:sz w:val="32"/>
          <w:szCs w:val="32"/>
          <w:lang w:val="en-US" w:eastAsia="zh-CN"/>
        </w:rPr>
        <w:t>万元，下降</w:t>
      </w:r>
      <w:r>
        <w:rPr>
          <w:rFonts w:hint="default" w:ascii="Times New Roman" w:hAnsi="Times New Roman" w:eastAsia="方正仿宋_GBK" w:cs="Times New Roman"/>
          <w:b w:val="0"/>
          <w:bCs w:val="0"/>
          <w:sz w:val="32"/>
          <w:szCs w:val="32"/>
          <w:lang w:val="en-US" w:eastAsia="zh-CN"/>
        </w:rPr>
        <w:t>61.0%</w:t>
      </w:r>
      <w:r>
        <w:rPr>
          <w:rFonts w:hint="eastAsia" w:ascii="方正仿宋_GBK" w:hAnsi="方正仿宋_GBK" w:eastAsia="方正仿宋_GBK" w:cs="方正仿宋_GBK"/>
          <w:b w:val="0"/>
          <w:bCs w:val="0"/>
          <w:sz w:val="32"/>
          <w:szCs w:val="32"/>
          <w:lang w:val="en-US" w:eastAsia="zh-CN"/>
        </w:rPr>
        <w:t>，减收的原因是</w:t>
      </w:r>
      <w:r>
        <w:rPr>
          <w:rFonts w:hint="eastAsia" w:ascii="Times New Roman" w:hAnsi="Times New Roman" w:eastAsia="方正仿宋_GBK" w:cs="Times New Roman"/>
          <w:sz w:val="32"/>
          <w:szCs w:val="32"/>
          <w:lang w:val="en-US" w:eastAsia="zh-CN"/>
        </w:rPr>
        <w:t>本年出让的土地比上年同期减少</w:t>
      </w:r>
      <w:r>
        <w:rPr>
          <w:rFonts w:hint="eastAsia" w:ascii="方正仿宋_GBK" w:hAnsi="方正仿宋_GBK" w:eastAsia="方正仿宋_GBK" w:cs="方正仿宋_GBK"/>
          <w:b w:val="0"/>
          <w:bCs w:val="0"/>
          <w:sz w:val="32"/>
          <w:szCs w:val="32"/>
          <w:lang w:val="en-US" w:eastAsia="zh-CN"/>
        </w:rPr>
        <w:t>。</w:t>
      </w:r>
    </w:p>
    <w:p>
      <w:pPr>
        <w:spacing w:line="590" w:lineRule="exact"/>
        <w:ind w:firstLine="607"/>
        <w:rPr>
          <w:rFonts w:hint="eastAsia" w:eastAsia="方正黑体_GBK"/>
          <w:sz w:val="32"/>
          <w:szCs w:val="32"/>
        </w:rPr>
      </w:pPr>
      <w:r>
        <w:rPr>
          <w:rFonts w:hint="eastAsia" w:hAnsi="宋体" w:eastAsia="方正黑体_GBK"/>
          <w:sz w:val="32"/>
          <w:szCs w:val="32"/>
        </w:rPr>
        <w:t>二、地方财政支出完成情况</w:t>
      </w:r>
    </w:p>
    <w:p>
      <w:pPr>
        <w:spacing w:line="590" w:lineRule="exact"/>
        <w:ind w:firstLine="658"/>
        <w:rPr>
          <w:rFonts w:hint="eastAsia" w:eastAsia="方正仿宋_GBK"/>
          <w:sz w:val="32"/>
          <w:szCs w:val="32"/>
        </w:rPr>
      </w:pPr>
      <w:r>
        <w:rPr>
          <w:rFonts w:hint="eastAsia" w:ascii="Times New Roman" w:hAnsi="Times New Roman" w:eastAsia="方正仿宋_GBK" w:cs="Times New Roman"/>
          <w:sz w:val="32"/>
          <w:szCs w:val="32"/>
          <w:lang w:val="en-US" w:eastAsia="zh-CN"/>
        </w:rPr>
        <w:t>1-4</w:t>
      </w:r>
      <w:r>
        <w:rPr>
          <w:rFonts w:hint="eastAsia" w:eastAsia="方正仿宋_GBK"/>
          <w:sz w:val="32"/>
          <w:szCs w:val="32"/>
        </w:rPr>
        <w:t>月，全县地方财政支出完成</w:t>
      </w:r>
      <w:r>
        <w:rPr>
          <w:rFonts w:hint="eastAsia" w:ascii="Times New Roman" w:hAnsi="Times New Roman" w:eastAsia="方正仿宋_GBK" w:cs="Times New Roman"/>
          <w:sz w:val="32"/>
          <w:szCs w:val="32"/>
          <w:lang w:val="en-US" w:eastAsia="zh-CN"/>
        </w:rPr>
        <w:t>94143</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w:t>
      </w:r>
      <w:r>
        <w:rPr>
          <w:rFonts w:hint="eastAsia" w:eastAsia="方正仿宋_GBK"/>
          <w:sz w:val="32"/>
          <w:szCs w:val="32"/>
          <w:lang w:eastAsia="zh-CN"/>
        </w:rPr>
        <w:t>数</w:t>
      </w:r>
      <w:r>
        <w:rPr>
          <w:rFonts w:hint="eastAsia" w:ascii="Times New Roman" w:hAnsi="Times New Roman" w:eastAsia="方正仿宋_GBK" w:cs="Times New Roman"/>
          <w:sz w:val="32"/>
          <w:szCs w:val="32"/>
          <w:lang w:val="en-US" w:eastAsia="zh-CN"/>
        </w:rPr>
        <w:t>344797</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27.3</w:t>
      </w:r>
      <w:r>
        <w:rPr>
          <w:rFonts w:ascii="Times New Roman" w:hAnsi="Times New Roman" w:eastAsia="方正仿宋_GBK" w:cs="Times New Roman"/>
          <w:sz w:val="32"/>
          <w:szCs w:val="32"/>
        </w:rPr>
        <w:t>%</w:t>
      </w:r>
      <w:r>
        <w:rPr>
          <w:rFonts w:hint="eastAsia" w:eastAsia="方正仿宋_GBK"/>
          <w:sz w:val="32"/>
          <w:szCs w:val="32"/>
        </w:rPr>
        <w:t>，慢时间进度</w:t>
      </w:r>
      <w:r>
        <w:rPr>
          <w:rFonts w:hint="eastAsia" w:ascii="Times New Roman" w:hAnsi="Times New Roman" w:eastAsia="方正仿宋_GBK" w:cs="Times New Roman"/>
          <w:sz w:val="32"/>
          <w:szCs w:val="32"/>
          <w:lang w:val="en-US" w:eastAsia="zh-CN"/>
        </w:rPr>
        <w:t>6</w:t>
      </w:r>
      <w:r>
        <w:rPr>
          <w:rFonts w:hint="eastAsia" w:eastAsia="方正仿宋_GBK"/>
          <w:sz w:val="32"/>
          <w:szCs w:val="32"/>
        </w:rPr>
        <w:t>个百分点，比上年同期</w:t>
      </w:r>
      <w:r>
        <w:rPr>
          <w:rFonts w:hint="eastAsia" w:ascii="Times New Roman" w:hAnsi="Times New Roman" w:eastAsia="方正仿宋_GBK" w:cs="Times New Roman"/>
          <w:sz w:val="32"/>
          <w:szCs w:val="32"/>
          <w:lang w:val="en-US" w:eastAsia="zh-CN"/>
        </w:rPr>
        <w:t>100567</w:t>
      </w:r>
      <w:r>
        <w:rPr>
          <w:rFonts w:hint="eastAsia" w:eastAsia="方正仿宋_GBK"/>
          <w:sz w:val="32"/>
          <w:szCs w:val="32"/>
        </w:rPr>
        <w:t>万元</w:t>
      </w:r>
      <w:r>
        <w:rPr>
          <w:rFonts w:hint="eastAsia" w:eastAsia="方正仿宋_GBK"/>
          <w:sz w:val="32"/>
          <w:szCs w:val="32"/>
          <w:lang w:eastAsia="zh-CN"/>
        </w:rPr>
        <w:t>减</w:t>
      </w:r>
      <w:r>
        <w:rPr>
          <w:rFonts w:hint="eastAsia" w:eastAsia="方正仿宋_GBK"/>
          <w:sz w:val="32"/>
          <w:szCs w:val="32"/>
        </w:rPr>
        <w:t>支</w:t>
      </w:r>
      <w:r>
        <w:rPr>
          <w:rFonts w:hint="eastAsia" w:ascii="Times New Roman" w:hAnsi="Times New Roman" w:eastAsia="方正仿宋_GBK" w:cs="Times New Roman"/>
          <w:sz w:val="32"/>
          <w:szCs w:val="32"/>
          <w:lang w:val="en-US" w:eastAsia="zh-CN"/>
        </w:rPr>
        <w:t>6424</w:t>
      </w:r>
      <w:r>
        <w:rPr>
          <w:rFonts w:hint="eastAsia" w:eastAsia="方正仿宋_GBK"/>
          <w:sz w:val="32"/>
          <w:szCs w:val="32"/>
        </w:rPr>
        <w:t>万元，</w:t>
      </w:r>
      <w:r>
        <w:rPr>
          <w:rFonts w:hint="eastAsia" w:eastAsia="方正仿宋_GBK"/>
          <w:sz w:val="32"/>
          <w:szCs w:val="32"/>
          <w:lang w:eastAsia="zh-CN"/>
        </w:rPr>
        <w:t>下降</w:t>
      </w:r>
      <w:r>
        <w:rPr>
          <w:rFonts w:hint="eastAsia" w:ascii="Times New Roman" w:hAnsi="Times New Roman" w:eastAsia="方正仿宋_GBK" w:cs="Times New Roman"/>
          <w:sz w:val="32"/>
          <w:szCs w:val="32"/>
          <w:lang w:val="en-US" w:eastAsia="zh-CN"/>
        </w:rPr>
        <w:t>6.4</w:t>
      </w:r>
      <w:r>
        <w:rPr>
          <w:rFonts w:ascii="Times New Roman" w:hAnsi="Times New Roman" w:eastAsia="方正仿宋_GBK" w:cs="Times New Roman"/>
          <w:sz w:val="32"/>
          <w:szCs w:val="32"/>
        </w:rPr>
        <w:t>%</w:t>
      </w:r>
      <w:r>
        <w:rPr>
          <w:rFonts w:hint="eastAsia" w:eastAsia="方正仿宋_GBK"/>
          <w:sz w:val="32"/>
          <w:szCs w:val="32"/>
        </w:rPr>
        <w:t>。其中: 一般公共预算支出完成</w:t>
      </w:r>
      <w:r>
        <w:rPr>
          <w:rFonts w:hint="eastAsia" w:ascii="Times New Roman" w:hAnsi="Times New Roman" w:eastAsia="方正仿宋_GBK" w:cs="Times New Roman"/>
          <w:sz w:val="32"/>
          <w:szCs w:val="32"/>
          <w:lang w:val="en-US" w:eastAsia="zh-CN"/>
        </w:rPr>
        <w:t>82624</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w:t>
      </w:r>
      <w:r>
        <w:rPr>
          <w:rFonts w:hint="eastAsia" w:ascii="Times New Roman" w:hAnsi="Times New Roman" w:eastAsia="方正仿宋_GBK" w:cs="Times New Roman"/>
          <w:sz w:val="32"/>
          <w:szCs w:val="32"/>
          <w:lang w:val="en-US" w:eastAsia="zh-CN"/>
        </w:rPr>
        <w:t>316517</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26.1</w:t>
      </w:r>
      <w:r>
        <w:rPr>
          <w:rFonts w:ascii="Times New Roman" w:hAnsi="Times New Roman" w:eastAsia="方正仿宋_GBK" w:cs="Times New Roman"/>
          <w:sz w:val="32"/>
          <w:szCs w:val="32"/>
        </w:rPr>
        <w:t>%</w:t>
      </w:r>
      <w:r>
        <w:rPr>
          <w:rFonts w:hint="eastAsia" w:eastAsia="方正仿宋_GBK"/>
          <w:sz w:val="32"/>
          <w:szCs w:val="32"/>
        </w:rPr>
        <w:t>，慢时间进度</w:t>
      </w:r>
      <w:r>
        <w:rPr>
          <w:rFonts w:hint="eastAsia" w:ascii="Times New Roman" w:hAnsi="Times New Roman" w:eastAsia="方正仿宋_GBK" w:cs="Times New Roman"/>
          <w:sz w:val="32"/>
          <w:szCs w:val="32"/>
          <w:lang w:val="en-US" w:eastAsia="zh-CN"/>
        </w:rPr>
        <w:t>7.2</w:t>
      </w:r>
      <w:r>
        <w:rPr>
          <w:rFonts w:hint="eastAsia" w:eastAsia="方正仿宋_GBK"/>
          <w:sz w:val="32"/>
          <w:szCs w:val="32"/>
        </w:rPr>
        <w:t>个百分点，比上年同期</w:t>
      </w:r>
      <w:r>
        <w:rPr>
          <w:rFonts w:hint="eastAsia" w:ascii="Times New Roman" w:hAnsi="Times New Roman" w:eastAsia="方正仿宋_GBK" w:cs="Times New Roman"/>
          <w:sz w:val="32"/>
          <w:szCs w:val="32"/>
          <w:lang w:val="en-US" w:eastAsia="zh-CN"/>
        </w:rPr>
        <w:t>95589</w:t>
      </w:r>
      <w:r>
        <w:rPr>
          <w:rFonts w:hint="eastAsia" w:eastAsia="方正仿宋_GBK"/>
          <w:sz w:val="32"/>
          <w:szCs w:val="32"/>
        </w:rPr>
        <w:t>万元</w:t>
      </w:r>
      <w:r>
        <w:rPr>
          <w:rFonts w:hint="eastAsia" w:eastAsia="方正仿宋_GBK"/>
          <w:sz w:val="32"/>
          <w:szCs w:val="32"/>
          <w:lang w:eastAsia="zh-CN"/>
        </w:rPr>
        <w:t>减</w:t>
      </w:r>
      <w:r>
        <w:rPr>
          <w:rFonts w:hint="eastAsia" w:eastAsia="方正仿宋_GBK"/>
          <w:sz w:val="32"/>
          <w:szCs w:val="32"/>
        </w:rPr>
        <w:t>支</w:t>
      </w:r>
      <w:r>
        <w:rPr>
          <w:rFonts w:hint="eastAsia" w:ascii="Times New Roman" w:hAnsi="Times New Roman" w:eastAsia="方正仿宋_GBK" w:cs="Times New Roman"/>
          <w:sz w:val="32"/>
          <w:szCs w:val="32"/>
          <w:lang w:val="en-US" w:eastAsia="zh-CN"/>
        </w:rPr>
        <w:t>12965</w:t>
      </w:r>
      <w:r>
        <w:rPr>
          <w:rFonts w:hint="eastAsia" w:eastAsia="方正仿宋_GBK"/>
          <w:sz w:val="32"/>
          <w:szCs w:val="32"/>
        </w:rPr>
        <w:t>万元，</w:t>
      </w:r>
      <w:r>
        <w:rPr>
          <w:rFonts w:hint="eastAsia" w:eastAsia="方正仿宋_GBK"/>
          <w:sz w:val="32"/>
          <w:szCs w:val="32"/>
          <w:lang w:eastAsia="zh-CN"/>
        </w:rPr>
        <w:t>下降</w:t>
      </w:r>
      <w:r>
        <w:rPr>
          <w:rFonts w:hint="eastAsia" w:ascii="Times New Roman" w:hAnsi="Times New Roman" w:eastAsia="方正仿宋_GBK" w:cs="Times New Roman"/>
          <w:sz w:val="32"/>
          <w:szCs w:val="32"/>
          <w:lang w:val="en-US" w:eastAsia="zh-CN"/>
        </w:rPr>
        <w:t>13.6</w:t>
      </w:r>
      <w:r>
        <w:rPr>
          <w:rFonts w:ascii="Times New Roman" w:hAnsi="Times New Roman" w:eastAsia="方正仿宋_GBK" w:cs="Times New Roman"/>
          <w:sz w:val="32"/>
          <w:szCs w:val="32"/>
        </w:rPr>
        <w:t>%</w:t>
      </w:r>
      <w:r>
        <w:rPr>
          <w:rFonts w:hint="eastAsia" w:eastAsia="方正仿宋_GBK"/>
          <w:sz w:val="32"/>
          <w:szCs w:val="32"/>
        </w:rPr>
        <w:t>；基金预算支出完成</w:t>
      </w:r>
      <w:r>
        <w:rPr>
          <w:rFonts w:hint="eastAsia" w:ascii="Times New Roman" w:hAnsi="Times New Roman" w:eastAsia="方正仿宋_GBK" w:cs="Times New Roman"/>
          <w:sz w:val="32"/>
          <w:szCs w:val="32"/>
          <w:lang w:val="en-US" w:eastAsia="zh-CN"/>
        </w:rPr>
        <w:t>11519</w:t>
      </w:r>
      <w:r>
        <w:rPr>
          <w:rFonts w:hint="eastAsia" w:eastAsia="方正仿宋_GBK"/>
          <w:sz w:val="32"/>
          <w:szCs w:val="32"/>
        </w:rPr>
        <w:t>万元，完成</w:t>
      </w:r>
      <w:r>
        <w:rPr>
          <w:rFonts w:hint="eastAsia" w:eastAsia="方正仿宋_GBK"/>
          <w:sz w:val="32"/>
          <w:szCs w:val="32"/>
          <w:lang w:eastAsia="zh-CN"/>
        </w:rPr>
        <w:t>年初</w:t>
      </w:r>
      <w:r>
        <w:rPr>
          <w:rFonts w:hint="eastAsia" w:eastAsia="方正仿宋_GBK"/>
          <w:sz w:val="32"/>
          <w:szCs w:val="32"/>
        </w:rPr>
        <w:t>预算</w:t>
      </w:r>
      <w:r>
        <w:rPr>
          <w:rFonts w:hint="eastAsia" w:ascii="Times New Roman" w:hAnsi="Times New Roman" w:eastAsia="方正仿宋_GBK" w:cs="Times New Roman"/>
          <w:sz w:val="32"/>
          <w:szCs w:val="32"/>
          <w:lang w:val="en-US" w:eastAsia="zh-CN"/>
        </w:rPr>
        <w:t>28280</w:t>
      </w:r>
      <w:r>
        <w:rPr>
          <w:rFonts w:hint="eastAsia" w:eastAsia="方正仿宋_GBK"/>
          <w:sz w:val="32"/>
          <w:szCs w:val="32"/>
        </w:rPr>
        <w:t>万元的</w:t>
      </w:r>
      <w:r>
        <w:rPr>
          <w:rFonts w:hint="eastAsia" w:ascii="Times New Roman" w:hAnsi="Times New Roman" w:eastAsia="方正仿宋_GBK" w:cs="Times New Roman"/>
          <w:sz w:val="32"/>
          <w:szCs w:val="32"/>
          <w:lang w:val="en-US" w:eastAsia="zh-CN"/>
        </w:rPr>
        <w:t>40.7</w:t>
      </w:r>
      <w:r>
        <w:rPr>
          <w:rFonts w:ascii="Times New Roman" w:hAnsi="Times New Roman" w:eastAsia="方正仿宋_GBK" w:cs="Times New Roman"/>
          <w:sz w:val="32"/>
          <w:szCs w:val="32"/>
        </w:rPr>
        <w:t>%</w:t>
      </w:r>
      <w:r>
        <w:rPr>
          <w:rFonts w:hint="eastAsia" w:eastAsia="方正仿宋_GBK"/>
          <w:sz w:val="32"/>
          <w:szCs w:val="32"/>
        </w:rPr>
        <w:t>，</w:t>
      </w:r>
      <w:r>
        <w:rPr>
          <w:rFonts w:hint="eastAsia" w:eastAsia="方正仿宋_GBK"/>
          <w:sz w:val="32"/>
          <w:szCs w:val="32"/>
          <w:lang w:eastAsia="zh-CN"/>
        </w:rPr>
        <w:t>快</w:t>
      </w:r>
      <w:r>
        <w:rPr>
          <w:rFonts w:hint="eastAsia" w:eastAsia="方正仿宋_GBK"/>
          <w:sz w:val="32"/>
          <w:szCs w:val="32"/>
        </w:rPr>
        <w:t>时间进度</w:t>
      </w:r>
      <w:r>
        <w:rPr>
          <w:rFonts w:hint="eastAsia" w:ascii="Times New Roman" w:hAnsi="Times New Roman" w:eastAsia="方正仿宋_GBK" w:cs="Times New Roman"/>
          <w:sz w:val="32"/>
          <w:szCs w:val="32"/>
          <w:lang w:val="en-US" w:eastAsia="zh-CN"/>
        </w:rPr>
        <w:t>7.4</w:t>
      </w:r>
      <w:r>
        <w:rPr>
          <w:rFonts w:hint="eastAsia" w:eastAsia="方正仿宋_GBK"/>
          <w:sz w:val="32"/>
          <w:szCs w:val="32"/>
        </w:rPr>
        <w:t>个百分点，比上年同期</w:t>
      </w:r>
      <w:r>
        <w:rPr>
          <w:rFonts w:hint="eastAsia" w:ascii="Times New Roman" w:hAnsi="Times New Roman" w:eastAsia="方正仿宋_GBK" w:cs="Times New Roman"/>
          <w:sz w:val="32"/>
          <w:szCs w:val="32"/>
          <w:lang w:val="en-US" w:eastAsia="zh-CN"/>
        </w:rPr>
        <w:t>4978</w:t>
      </w:r>
      <w:r>
        <w:rPr>
          <w:rFonts w:hint="eastAsia" w:eastAsia="方正仿宋_GBK"/>
          <w:sz w:val="32"/>
          <w:szCs w:val="32"/>
        </w:rPr>
        <w:t>万元</w:t>
      </w:r>
      <w:r>
        <w:rPr>
          <w:rFonts w:hint="eastAsia" w:eastAsia="方正仿宋_GBK"/>
          <w:sz w:val="32"/>
          <w:szCs w:val="32"/>
          <w:lang w:eastAsia="zh-CN"/>
        </w:rPr>
        <w:t>增</w:t>
      </w:r>
      <w:r>
        <w:rPr>
          <w:rFonts w:hint="eastAsia" w:eastAsia="方正仿宋_GBK"/>
          <w:sz w:val="32"/>
          <w:szCs w:val="32"/>
        </w:rPr>
        <w:t>支</w:t>
      </w:r>
      <w:r>
        <w:rPr>
          <w:rFonts w:hint="eastAsia" w:ascii="Times New Roman" w:hAnsi="Times New Roman" w:eastAsia="方正仿宋_GBK" w:cs="Times New Roman"/>
          <w:sz w:val="32"/>
          <w:szCs w:val="32"/>
          <w:lang w:val="en-US" w:eastAsia="zh-CN"/>
        </w:rPr>
        <w:t>6541</w:t>
      </w:r>
      <w:r>
        <w:rPr>
          <w:rFonts w:hint="eastAsia" w:eastAsia="方正仿宋_GBK"/>
          <w:sz w:val="32"/>
          <w:szCs w:val="32"/>
        </w:rPr>
        <w:t>万元，</w:t>
      </w:r>
      <w:r>
        <w:rPr>
          <w:rFonts w:hint="eastAsia" w:eastAsia="方正仿宋_GBK"/>
          <w:sz w:val="32"/>
          <w:szCs w:val="32"/>
          <w:lang w:eastAsia="zh-CN"/>
        </w:rPr>
        <w:t>增长</w:t>
      </w:r>
      <w:r>
        <w:rPr>
          <w:rFonts w:hint="eastAsia" w:ascii="Times New Roman" w:hAnsi="Times New Roman" w:eastAsia="方正仿宋_GBK" w:cs="Times New Roman"/>
          <w:sz w:val="32"/>
          <w:szCs w:val="32"/>
          <w:lang w:val="en-US" w:eastAsia="zh-CN"/>
        </w:rPr>
        <w:t>131.4%</w:t>
      </w:r>
      <w:r>
        <w:rPr>
          <w:rFonts w:hint="eastAsia" w:eastAsia="方正仿宋_GBK"/>
          <w:sz w:val="32"/>
          <w:szCs w:val="32"/>
        </w:rPr>
        <w:t>。</w:t>
      </w:r>
    </w:p>
    <w:p>
      <w:pPr>
        <w:rPr>
          <w:rFonts w:hint="eastAsia" w:eastAsia="方正仿宋_GBK"/>
          <w:sz w:val="32"/>
          <w:szCs w:val="32"/>
          <w:lang w:eastAsia="zh-CN"/>
        </w:rPr>
      </w:pPr>
      <w:r>
        <w:rPr>
          <w:rFonts w:hint="eastAsia" w:eastAsia="方正仿宋_GBK"/>
          <w:sz w:val="32"/>
          <w:szCs w:val="32"/>
          <w:lang w:eastAsia="zh-CN"/>
        </w:rPr>
        <w:drawing>
          <wp:inline distT="0" distB="0" distL="114300" distR="114300">
            <wp:extent cx="5527040" cy="4126230"/>
            <wp:effectExtent l="0" t="0" r="16510" b="7620"/>
            <wp:docPr id="7" name="图片 7" descr="截图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截图03"/>
                    <pic:cNvPicPr>
                      <a:picLocks noChangeAspect="1"/>
                    </pic:cNvPicPr>
                  </pic:nvPicPr>
                  <pic:blipFill>
                    <a:blip r:embed="rId8"/>
                    <a:stretch>
                      <a:fillRect/>
                    </a:stretch>
                  </pic:blipFill>
                  <pic:spPr>
                    <a:xfrm>
                      <a:off x="0" y="0"/>
                      <a:ext cx="5527040" cy="4126230"/>
                    </a:xfrm>
                    <a:prstGeom prst="rect">
                      <a:avLst/>
                    </a:prstGeom>
                  </pic:spPr>
                </pic:pic>
              </a:graphicData>
            </a:graphic>
          </wp:inline>
        </w:drawing>
      </w:r>
    </w:p>
    <w:p>
      <w:pPr>
        <w:spacing w:line="590" w:lineRule="exact"/>
        <w:ind w:firstLine="632" w:firstLineChars="200"/>
        <w:rPr>
          <w:rFonts w:hint="eastAsia" w:eastAsia="方正仿宋_GBK"/>
          <w:sz w:val="32"/>
          <w:szCs w:val="32"/>
        </w:rPr>
      </w:pPr>
      <w:r>
        <w:rPr>
          <w:rFonts w:hint="eastAsia" w:eastAsia="方正仿宋_GBK"/>
          <w:sz w:val="32"/>
          <w:szCs w:val="32"/>
        </w:rPr>
        <w:t>增支较大的项目及主要原因：</w:t>
      </w:r>
    </w:p>
    <w:p>
      <w:pPr>
        <w:spacing w:line="590" w:lineRule="exact"/>
        <w:ind w:firstLine="600"/>
        <w:rPr>
          <w:rFonts w:hint="eastAsia" w:eastAsia="方正仿宋_GBK"/>
          <w:sz w:val="32"/>
          <w:szCs w:val="32"/>
        </w:rPr>
      </w:pPr>
      <w:r>
        <w:rPr>
          <w:rFonts w:hint="eastAsia" w:eastAsia="方正仿宋_GBK"/>
          <w:sz w:val="32"/>
          <w:szCs w:val="32"/>
        </w:rPr>
        <w:t>一是</w:t>
      </w:r>
      <w:r>
        <w:rPr>
          <w:rFonts w:hint="eastAsia" w:eastAsia="方正仿宋_GBK"/>
          <w:sz w:val="32"/>
          <w:szCs w:val="32"/>
          <w:lang w:eastAsia="zh-CN"/>
        </w:rPr>
        <w:t>卫生健康</w:t>
      </w:r>
      <w:r>
        <w:rPr>
          <w:rFonts w:hint="eastAsia" w:eastAsia="方正仿宋_GBK"/>
          <w:sz w:val="32"/>
          <w:szCs w:val="32"/>
        </w:rPr>
        <w:t>支出完成</w:t>
      </w:r>
      <w:r>
        <w:rPr>
          <w:rFonts w:hint="eastAsia" w:ascii="Times New Roman" w:hAnsi="Times New Roman" w:eastAsia="方正仿宋_GBK" w:cs="Times New Roman"/>
          <w:sz w:val="32"/>
          <w:szCs w:val="32"/>
          <w:lang w:val="en-US" w:eastAsia="zh-CN"/>
        </w:rPr>
        <w:t>6612</w:t>
      </w:r>
      <w:r>
        <w:rPr>
          <w:rFonts w:hint="eastAsia" w:eastAsia="方正仿宋_GBK"/>
          <w:sz w:val="32"/>
          <w:szCs w:val="32"/>
        </w:rPr>
        <w:t>万元，同比增支</w:t>
      </w:r>
      <w:r>
        <w:rPr>
          <w:rFonts w:hint="eastAsia" w:ascii="Times New Roman" w:hAnsi="Times New Roman" w:eastAsia="方正仿宋_GBK" w:cs="Times New Roman"/>
          <w:sz w:val="32"/>
          <w:szCs w:val="32"/>
          <w:lang w:val="en-US" w:eastAsia="zh-CN"/>
        </w:rPr>
        <w:t>1481</w:t>
      </w:r>
      <w:r>
        <w:rPr>
          <w:rFonts w:hint="eastAsia" w:eastAsia="方正仿宋_GBK"/>
          <w:sz w:val="32"/>
          <w:szCs w:val="32"/>
        </w:rPr>
        <w:t>万元，增长</w:t>
      </w:r>
      <w:r>
        <w:rPr>
          <w:rFonts w:hint="eastAsia" w:ascii="Times New Roman" w:hAnsi="Times New Roman" w:eastAsia="方正仿宋_GBK" w:cs="Times New Roman"/>
          <w:sz w:val="32"/>
          <w:szCs w:val="32"/>
          <w:lang w:val="en-US" w:eastAsia="zh-CN"/>
        </w:rPr>
        <w:t>28.9%</w:t>
      </w:r>
      <w:r>
        <w:rPr>
          <w:rFonts w:hint="eastAsia" w:eastAsia="方正仿宋_GBK"/>
          <w:sz w:val="32"/>
          <w:szCs w:val="32"/>
        </w:rPr>
        <w:t>，增支的原因主要是安排拨付了</w:t>
      </w:r>
      <w:r>
        <w:rPr>
          <w:rFonts w:hint="eastAsia" w:eastAsia="方正仿宋_GBK"/>
          <w:sz w:val="32"/>
          <w:szCs w:val="32"/>
          <w:lang w:eastAsia="zh-CN"/>
        </w:rPr>
        <w:t>疫情防控防治经费</w:t>
      </w:r>
      <w:r>
        <w:rPr>
          <w:rFonts w:hint="eastAsia" w:ascii="Times New Roman" w:hAnsi="Times New Roman" w:eastAsia="方正仿宋_GBK" w:cs="Times New Roman"/>
          <w:sz w:val="32"/>
          <w:szCs w:val="32"/>
          <w:lang w:val="en-US" w:eastAsia="zh-CN"/>
        </w:rPr>
        <w:t>489</w:t>
      </w:r>
      <w:r>
        <w:rPr>
          <w:rFonts w:hint="eastAsia" w:eastAsia="方正仿宋_GBK"/>
          <w:sz w:val="32"/>
          <w:szCs w:val="32"/>
          <w:lang w:val="en-US" w:eastAsia="zh-CN"/>
        </w:rPr>
        <w:t>万元、基本公共卫生服务经费</w:t>
      </w:r>
      <w:r>
        <w:rPr>
          <w:rFonts w:hint="eastAsia" w:ascii="Times New Roman" w:hAnsi="Times New Roman" w:eastAsia="方正仿宋_GBK" w:cs="Times New Roman"/>
          <w:sz w:val="32"/>
          <w:szCs w:val="32"/>
          <w:lang w:val="en-US" w:eastAsia="zh-CN"/>
        </w:rPr>
        <w:t>369</w:t>
      </w:r>
      <w:r>
        <w:rPr>
          <w:rFonts w:hint="eastAsia" w:eastAsia="方正仿宋_GBK"/>
          <w:sz w:val="32"/>
          <w:szCs w:val="32"/>
          <w:lang w:val="en-US" w:eastAsia="zh-CN"/>
        </w:rPr>
        <w:t>万元、城乡居民医疗救助资金</w:t>
      </w:r>
      <w:r>
        <w:rPr>
          <w:rFonts w:hint="default" w:ascii="Times New Roman" w:hAnsi="Times New Roman" w:eastAsia="方正仿宋_GBK" w:cs="Times New Roman"/>
          <w:sz w:val="32"/>
          <w:szCs w:val="32"/>
          <w:lang w:val="en-US" w:eastAsia="zh-CN"/>
        </w:rPr>
        <w:t>100</w:t>
      </w:r>
      <w:r>
        <w:rPr>
          <w:rFonts w:hint="eastAsia" w:eastAsia="方正仿宋_GBK"/>
          <w:sz w:val="32"/>
          <w:szCs w:val="32"/>
          <w:lang w:val="en-US" w:eastAsia="zh-CN"/>
        </w:rPr>
        <w:t>万元</w:t>
      </w:r>
      <w:r>
        <w:rPr>
          <w:rFonts w:hint="eastAsia" w:eastAsia="方正仿宋_GBK"/>
          <w:sz w:val="32"/>
          <w:szCs w:val="32"/>
        </w:rPr>
        <w:t>；</w:t>
      </w:r>
      <w:r>
        <w:rPr>
          <w:rFonts w:hint="eastAsia" w:eastAsia="方正仿宋_GBK"/>
          <w:sz w:val="32"/>
          <w:szCs w:val="32"/>
          <w:lang w:eastAsia="zh-CN"/>
        </w:rPr>
        <w:t>二</w:t>
      </w:r>
      <w:r>
        <w:rPr>
          <w:rFonts w:hint="eastAsia" w:eastAsia="方正仿宋_GBK"/>
          <w:sz w:val="32"/>
          <w:szCs w:val="32"/>
        </w:rPr>
        <w:t>是</w:t>
      </w:r>
      <w:r>
        <w:rPr>
          <w:rFonts w:hint="eastAsia" w:eastAsia="方正仿宋_GBK"/>
          <w:sz w:val="32"/>
          <w:szCs w:val="32"/>
          <w:lang w:eastAsia="zh-CN"/>
        </w:rPr>
        <w:t>科学技术</w:t>
      </w:r>
      <w:r>
        <w:rPr>
          <w:rFonts w:hint="eastAsia" w:eastAsia="方正仿宋_GBK"/>
          <w:sz w:val="32"/>
          <w:szCs w:val="32"/>
        </w:rPr>
        <w:t>支出完成</w:t>
      </w:r>
      <w:r>
        <w:rPr>
          <w:rFonts w:hint="eastAsia" w:ascii="Times New Roman" w:hAnsi="Times New Roman" w:eastAsia="方正仿宋_GBK" w:cs="Times New Roman"/>
          <w:sz w:val="32"/>
          <w:szCs w:val="32"/>
          <w:lang w:val="en-US" w:eastAsia="zh-CN"/>
        </w:rPr>
        <w:t>326</w:t>
      </w:r>
      <w:r>
        <w:rPr>
          <w:rFonts w:hint="eastAsia" w:eastAsia="方正仿宋_GBK"/>
          <w:sz w:val="32"/>
          <w:szCs w:val="32"/>
        </w:rPr>
        <w:t>万元，同比增支</w:t>
      </w:r>
      <w:r>
        <w:rPr>
          <w:rFonts w:hint="eastAsia" w:ascii="Times New Roman" w:hAnsi="Times New Roman" w:eastAsia="方正仿宋_GBK" w:cs="Times New Roman"/>
          <w:sz w:val="32"/>
          <w:szCs w:val="32"/>
          <w:lang w:val="en-US" w:eastAsia="zh-CN"/>
        </w:rPr>
        <w:t>216</w:t>
      </w:r>
      <w:r>
        <w:rPr>
          <w:rFonts w:hint="eastAsia" w:eastAsia="方正仿宋_GBK"/>
          <w:sz w:val="32"/>
          <w:szCs w:val="32"/>
        </w:rPr>
        <w:t>万元，增长</w:t>
      </w:r>
      <w:r>
        <w:rPr>
          <w:rFonts w:hint="eastAsia" w:ascii="Times New Roman" w:hAnsi="Times New Roman" w:eastAsia="方正仿宋_GBK" w:cs="Times New Roman"/>
          <w:sz w:val="32"/>
          <w:szCs w:val="32"/>
          <w:lang w:val="en-US" w:eastAsia="zh-CN"/>
        </w:rPr>
        <w:t>196.4</w:t>
      </w:r>
      <w:r>
        <w:rPr>
          <w:rFonts w:ascii="Times New Roman" w:hAnsi="Times New Roman" w:eastAsia="方正仿宋_GBK" w:cs="Times New Roman"/>
          <w:sz w:val="32"/>
          <w:szCs w:val="32"/>
        </w:rPr>
        <w:t>%</w:t>
      </w:r>
      <w:r>
        <w:rPr>
          <w:rFonts w:hint="eastAsia" w:eastAsia="方正仿宋_GBK"/>
          <w:sz w:val="32"/>
          <w:szCs w:val="32"/>
        </w:rPr>
        <w:t>，增支的原因主要是</w:t>
      </w:r>
      <w:r>
        <w:rPr>
          <w:rFonts w:hint="eastAsia" w:eastAsia="方正仿宋_GBK"/>
          <w:sz w:val="32"/>
          <w:szCs w:val="32"/>
          <w:lang w:eastAsia="zh-CN"/>
        </w:rPr>
        <w:t>安排拨付了生猪重大疫病防控补助资金</w:t>
      </w:r>
      <w:r>
        <w:rPr>
          <w:rFonts w:hint="eastAsia" w:ascii="Times New Roman" w:hAnsi="Times New Roman" w:eastAsia="方正仿宋_GBK" w:cs="Times New Roman"/>
          <w:sz w:val="32"/>
          <w:szCs w:val="32"/>
          <w:lang w:val="en-US" w:eastAsia="zh-CN"/>
        </w:rPr>
        <w:t>247</w:t>
      </w:r>
      <w:r>
        <w:rPr>
          <w:rFonts w:hint="eastAsia" w:eastAsia="方正仿宋_GBK"/>
          <w:sz w:val="32"/>
          <w:szCs w:val="32"/>
          <w:lang w:val="en-US" w:eastAsia="zh-CN"/>
        </w:rPr>
        <w:t>万元，而上年无此项支出</w:t>
      </w:r>
      <w:r>
        <w:rPr>
          <w:rFonts w:hint="eastAsia" w:eastAsia="方正仿宋_GBK"/>
          <w:sz w:val="32"/>
          <w:szCs w:val="32"/>
        </w:rPr>
        <w:t>；</w:t>
      </w:r>
      <w:r>
        <w:rPr>
          <w:rFonts w:hint="eastAsia" w:eastAsia="方正仿宋_GBK"/>
          <w:sz w:val="32"/>
          <w:szCs w:val="32"/>
          <w:lang w:eastAsia="zh-CN"/>
        </w:rPr>
        <w:t>三</w:t>
      </w:r>
      <w:r>
        <w:rPr>
          <w:rFonts w:hint="eastAsia" w:eastAsia="方正仿宋_GBK"/>
          <w:sz w:val="32"/>
          <w:szCs w:val="32"/>
        </w:rPr>
        <w:t>是</w:t>
      </w:r>
      <w:r>
        <w:rPr>
          <w:rFonts w:hint="eastAsia" w:eastAsia="方正仿宋_GBK"/>
          <w:sz w:val="32"/>
          <w:szCs w:val="32"/>
          <w:lang w:eastAsia="zh-CN"/>
        </w:rPr>
        <w:t>社会保障支出完成</w:t>
      </w:r>
      <w:r>
        <w:rPr>
          <w:rFonts w:hint="default" w:ascii="Times New Roman" w:hAnsi="Times New Roman" w:eastAsia="方正仿宋_GBK" w:cs="Times New Roman"/>
          <w:sz w:val="32"/>
          <w:szCs w:val="32"/>
          <w:lang w:val="en-US" w:eastAsia="zh-CN"/>
        </w:rPr>
        <w:t>12725</w:t>
      </w:r>
      <w:r>
        <w:rPr>
          <w:rFonts w:hint="eastAsia" w:eastAsia="方正仿宋_GBK"/>
          <w:sz w:val="32"/>
          <w:szCs w:val="32"/>
          <w:lang w:val="en-US" w:eastAsia="zh-CN"/>
        </w:rPr>
        <w:t>万元，同比增支</w:t>
      </w:r>
      <w:r>
        <w:rPr>
          <w:rFonts w:hint="default" w:ascii="Times New Roman" w:hAnsi="Times New Roman" w:eastAsia="方正仿宋_GBK" w:cs="Times New Roman"/>
          <w:sz w:val="32"/>
          <w:szCs w:val="32"/>
          <w:lang w:val="en-US" w:eastAsia="zh-CN"/>
        </w:rPr>
        <w:t>2150</w:t>
      </w:r>
      <w:r>
        <w:rPr>
          <w:rFonts w:hint="eastAsia" w:eastAsia="方正仿宋_GBK"/>
          <w:sz w:val="32"/>
          <w:szCs w:val="32"/>
          <w:lang w:val="en-US" w:eastAsia="zh-CN"/>
        </w:rPr>
        <w:t>万元，增长</w:t>
      </w:r>
      <w:r>
        <w:rPr>
          <w:rFonts w:hint="default" w:ascii="Times New Roman" w:hAnsi="Times New Roman" w:eastAsia="方正仿宋_GBK" w:cs="Times New Roman"/>
          <w:sz w:val="32"/>
          <w:szCs w:val="32"/>
          <w:lang w:val="en-US" w:eastAsia="zh-CN"/>
        </w:rPr>
        <w:t>20.3%</w:t>
      </w:r>
      <w:r>
        <w:rPr>
          <w:rFonts w:hint="eastAsia" w:eastAsia="方正仿宋_GBK"/>
          <w:sz w:val="32"/>
          <w:szCs w:val="32"/>
          <w:lang w:val="en-US" w:eastAsia="zh-CN"/>
        </w:rPr>
        <w:t>，增支的原因主要是拨付了城乡居民基本养老保险补助资金</w:t>
      </w:r>
      <w:r>
        <w:rPr>
          <w:rFonts w:hint="default" w:ascii="Times New Roman" w:hAnsi="Times New Roman" w:eastAsia="方正仿宋_GBK" w:cs="Times New Roman"/>
          <w:sz w:val="32"/>
          <w:szCs w:val="32"/>
          <w:lang w:val="en-US" w:eastAsia="zh-CN"/>
        </w:rPr>
        <w:t>2900</w:t>
      </w:r>
      <w:r>
        <w:rPr>
          <w:rFonts w:hint="eastAsia" w:eastAsia="方正仿宋_GBK"/>
          <w:sz w:val="32"/>
          <w:szCs w:val="32"/>
          <w:lang w:val="en-US" w:eastAsia="zh-CN"/>
        </w:rPr>
        <w:t>万元，而上年同期只安排拨付了</w:t>
      </w:r>
      <w:r>
        <w:rPr>
          <w:rFonts w:hint="default" w:ascii="Times New Roman" w:hAnsi="Times New Roman" w:eastAsia="方正仿宋_GBK" w:cs="Times New Roman"/>
          <w:sz w:val="32"/>
          <w:szCs w:val="32"/>
          <w:lang w:val="en-US" w:eastAsia="zh-CN"/>
        </w:rPr>
        <w:t>1000</w:t>
      </w:r>
      <w:r>
        <w:rPr>
          <w:rFonts w:hint="eastAsia" w:eastAsia="方正仿宋_GBK"/>
          <w:sz w:val="32"/>
          <w:szCs w:val="32"/>
          <w:lang w:val="en-US" w:eastAsia="zh-CN"/>
        </w:rPr>
        <w:t>万元；四是教育支出完成</w:t>
      </w:r>
      <w:r>
        <w:rPr>
          <w:rFonts w:hint="default" w:ascii="Times New Roman" w:hAnsi="Times New Roman" w:eastAsia="方正仿宋_GBK" w:cs="Times New Roman"/>
          <w:sz w:val="32"/>
          <w:szCs w:val="32"/>
          <w:lang w:val="en-US" w:eastAsia="zh-CN"/>
        </w:rPr>
        <w:t>17224</w:t>
      </w:r>
      <w:r>
        <w:rPr>
          <w:rFonts w:hint="eastAsia" w:eastAsia="方正仿宋_GBK"/>
          <w:sz w:val="32"/>
          <w:szCs w:val="32"/>
          <w:lang w:val="en-US" w:eastAsia="zh-CN"/>
        </w:rPr>
        <w:t>万元，同比增支</w:t>
      </w:r>
      <w:r>
        <w:rPr>
          <w:rFonts w:hint="default" w:ascii="Times New Roman" w:hAnsi="Times New Roman" w:eastAsia="方正仿宋_GBK" w:cs="Times New Roman"/>
          <w:sz w:val="32"/>
          <w:szCs w:val="32"/>
          <w:lang w:val="en-US" w:eastAsia="zh-CN"/>
        </w:rPr>
        <w:t>2449</w:t>
      </w:r>
      <w:r>
        <w:rPr>
          <w:rFonts w:hint="eastAsia" w:eastAsia="方正仿宋_GBK"/>
          <w:sz w:val="32"/>
          <w:szCs w:val="32"/>
          <w:lang w:val="en-US" w:eastAsia="zh-CN"/>
        </w:rPr>
        <w:t>万元，增长</w:t>
      </w:r>
      <w:r>
        <w:rPr>
          <w:rFonts w:hint="default" w:ascii="Times New Roman" w:hAnsi="Times New Roman" w:eastAsia="方正仿宋_GBK" w:cs="Times New Roman"/>
          <w:sz w:val="32"/>
          <w:szCs w:val="32"/>
          <w:lang w:val="en-US" w:eastAsia="zh-CN"/>
        </w:rPr>
        <w:t>16.6%</w:t>
      </w:r>
      <w:r>
        <w:rPr>
          <w:rFonts w:hint="eastAsia" w:eastAsia="方正仿宋_GBK"/>
          <w:sz w:val="32"/>
          <w:szCs w:val="32"/>
          <w:lang w:val="en-US" w:eastAsia="zh-CN"/>
        </w:rPr>
        <w:t>，增支的原因主要是提前发放了</w:t>
      </w:r>
      <w:r>
        <w:rPr>
          <w:rFonts w:hint="default" w:ascii="Times New Roman" w:hAnsi="Times New Roman" w:eastAsia="方正仿宋_GBK" w:cs="Times New Roman"/>
          <w:sz w:val="32"/>
          <w:szCs w:val="32"/>
          <w:lang w:val="en-US" w:eastAsia="zh-CN"/>
        </w:rPr>
        <w:t>5</w:t>
      </w:r>
      <w:r>
        <w:rPr>
          <w:rFonts w:hint="eastAsia" w:eastAsia="方正仿宋_GBK"/>
          <w:sz w:val="32"/>
          <w:szCs w:val="32"/>
          <w:lang w:val="en-US" w:eastAsia="zh-CN"/>
        </w:rPr>
        <w:t>月份统发工资</w:t>
      </w:r>
      <w:r>
        <w:rPr>
          <w:rFonts w:hint="default" w:ascii="Times New Roman" w:hAnsi="Times New Roman" w:eastAsia="方正仿宋_GBK" w:cs="Times New Roman"/>
          <w:sz w:val="32"/>
          <w:szCs w:val="32"/>
          <w:lang w:val="en-US" w:eastAsia="zh-CN"/>
        </w:rPr>
        <w:t>1842</w:t>
      </w:r>
      <w:r>
        <w:rPr>
          <w:rFonts w:hint="eastAsia" w:eastAsia="方正仿宋_GBK"/>
          <w:sz w:val="32"/>
          <w:szCs w:val="32"/>
          <w:lang w:val="en-US" w:eastAsia="zh-CN"/>
        </w:rPr>
        <w:t>万元及事业单位绩效工资</w:t>
      </w:r>
      <w:r>
        <w:rPr>
          <w:rFonts w:hint="default" w:ascii="Times New Roman" w:hAnsi="Times New Roman" w:eastAsia="方正仿宋_GBK" w:cs="Times New Roman"/>
          <w:sz w:val="32"/>
          <w:szCs w:val="32"/>
          <w:lang w:val="en-US" w:eastAsia="zh-CN"/>
        </w:rPr>
        <w:t>646</w:t>
      </w:r>
      <w:r>
        <w:rPr>
          <w:rFonts w:hint="eastAsia" w:eastAsia="方正仿宋_GBK"/>
          <w:sz w:val="32"/>
          <w:szCs w:val="32"/>
          <w:lang w:val="en-US" w:eastAsia="zh-CN"/>
        </w:rPr>
        <w:t>万元；五是</w:t>
      </w:r>
      <w:r>
        <w:rPr>
          <w:rFonts w:hint="eastAsia" w:eastAsia="方正仿宋_GBK"/>
          <w:sz w:val="32"/>
          <w:szCs w:val="32"/>
          <w:lang w:eastAsia="zh-CN"/>
        </w:rPr>
        <w:t>基金预算</w:t>
      </w:r>
      <w:r>
        <w:rPr>
          <w:rFonts w:hint="eastAsia" w:eastAsia="方正仿宋_GBK"/>
          <w:sz w:val="32"/>
          <w:szCs w:val="32"/>
        </w:rPr>
        <w:t>支出完成</w:t>
      </w:r>
      <w:r>
        <w:rPr>
          <w:rFonts w:hint="eastAsia" w:ascii="Times New Roman" w:hAnsi="Times New Roman" w:eastAsia="方正仿宋_GBK" w:cs="Times New Roman"/>
          <w:sz w:val="32"/>
          <w:szCs w:val="32"/>
          <w:lang w:val="en-US" w:eastAsia="zh-CN"/>
        </w:rPr>
        <w:t>11519</w:t>
      </w:r>
      <w:r>
        <w:rPr>
          <w:rFonts w:hint="eastAsia" w:eastAsia="方正仿宋_GBK"/>
          <w:sz w:val="32"/>
          <w:szCs w:val="32"/>
        </w:rPr>
        <w:t>万元，同比增支</w:t>
      </w:r>
      <w:r>
        <w:rPr>
          <w:rFonts w:hint="eastAsia" w:ascii="Times New Roman" w:hAnsi="Times New Roman" w:eastAsia="方正仿宋_GBK" w:cs="Times New Roman"/>
          <w:sz w:val="32"/>
          <w:szCs w:val="32"/>
          <w:lang w:val="en-US" w:eastAsia="zh-CN"/>
        </w:rPr>
        <w:t>6541</w:t>
      </w:r>
      <w:r>
        <w:rPr>
          <w:rFonts w:hint="eastAsia" w:eastAsia="方正仿宋_GBK"/>
          <w:sz w:val="32"/>
          <w:szCs w:val="32"/>
        </w:rPr>
        <w:t>万元，增长</w:t>
      </w:r>
      <w:r>
        <w:rPr>
          <w:rFonts w:hint="eastAsia" w:ascii="Times New Roman" w:hAnsi="Times New Roman" w:eastAsia="方正仿宋_GBK" w:cs="Times New Roman"/>
          <w:sz w:val="32"/>
          <w:szCs w:val="32"/>
          <w:lang w:val="en-US" w:eastAsia="zh-CN"/>
        </w:rPr>
        <w:t>131.4%</w:t>
      </w:r>
      <w:r>
        <w:rPr>
          <w:rFonts w:hint="eastAsia" w:eastAsia="方正仿宋_GBK"/>
          <w:sz w:val="32"/>
          <w:szCs w:val="32"/>
        </w:rPr>
        <w:t>，增支的原因主要是</w:t>
      </w:r>
      <w:r>
        <w:rPr>
          <w:rFonts w:hint="eastAsia" w:eastAsia="方正仿宋_GBK"/>
          <w:sz w:val="32"/>
          <w:szCs w:val="32"/>
          <w:lang w:eastAsia="zh-CN"/>
        </w:rPr>
        <w:t>用新增专项债券资金</w:t>
      </w:r>
      <w:r>
        <w:rPr>
          <w:rFonts w:hint="eastAsia" w:eastAsia="方正仿宋_GBK"/>
          <w:sz w:val="32"/>
          <w:szCs w:val="32"/>
        </w:rPr>
        <w:t>安排拨付了</w:t>
      </w:r>
      <w:r>
        <w:rPr>
          <w:rFonts w:hint="eastAsia" w:ascii="Times New Roman" w:hAnsi="Times New Roman" w:eastAsia="方正仿宋_GBK" w:cs="Times New Roman"/>
          <w:sz w:val="32"/>
          <w:szCs w:val="32"/>
          <w:lang w:eastAsia="zh-CN"/>
        </w:rPr>
        <w:t>县人民医院综合大楼建设项目经费</w:t>
      </w:r>
      <w:r>
        <w:rPr>
          <w:rFonts w:hint="eastAsia" w:ascii="Times New Roman" w:hAnsi="Times New Roman" w:eastAsia="方正仿宋_GBK" w:cs="Times New Roman"/>
          <w:sz w:val="32"/>
          <w:szCs w:val="32"/>
          <w:lang w:val="en-US" w:eastAsia="zh-CN"/>
        </w:rPr>
        <w:t>10000万元</w:t>
      </w:r>
      <w:r>
        <w:rPr>
          <w:rFonts w:hint="eastAsia" w:eastAsia="方正仿宋_GBK"/>
          <w:sz w:val="32"/>
          <w:szCs w:val="32"/>
        </w:rPr>
        <w:t>。</w:t>
      </w:r>
    </w:p>
    <w:p>
      <w:pPr>
        <w:spacing w:line="590" w:lineRule="exact"/>
        <w:ind w:firstLine="600"/>
        <w:rPr>
          <w:rFonts w:hint="eastAsia" w:eastAsia="方正仿宋_GBK"/>
          <w:sz w:val="32"/>
          <w:szCs w:val="32"/>
        </w:rPr>
      </w:pPr>
      <w:r>
        <w:rPr>
          <w:rFonts w:hint="eastAsia" w:eastAsia="方正仿宋_GBK"/>
          <w:sz w:val="32"/>
          <w:szCs w:val="32"/>
        </w:rPr>
        <w:t>减支较大的项目及主要原因：</w:t>
      </w:r>
    </w:p>
    <w:p>
      <w:pPr>
        <w:spacing w:line="590" w:lineRule="exact"/>
        <w:ind w:firstLine="600"/>
        <w:rPr>
          <w:rFonts w:hint="eastAsia" w:eastAsia="方正仿宋_GBK"/>
          <w:sz w:val="32"/>
          <w:szCs w:val="32"/>
          <w:lang w:val="en-US" w:eastAsia="zh-CN"/>
        </w:rPr>
      </w:pPr>
      <w:r>
        <w:rPr>
          <w:rFonts w:hint="eastAsia" w:eastAsia="方正仿宋_GBK"/>
          <w:sz w:val="32"/>
          <w:szCs w:val="32"/>
        </w:rPr>
        <w:t>一是</w:t>
      </w:r>
      <w:r>
        <w:rPr>
          <w:rFonts w:hint="eastAsia" w:eastAsia="方正仿宋_GBK"/>
          <w:sz w:val="32"/>
          <w:szCs w:val="32"/>
          <w:lang w:val="en-US" w:eastAsia="zh-CN"/>
        </w:rPr>
        <w:t>一般公共服务支出完成</w:t>
      </w:r>
      <w:r>
        <w:rPr>
          <w:rFonts w:hint="eastAsia" w:ascii="Times New Roman" w:hAnsi="Times New Roman" w:eastAsia="方正仿宋_GBK" w:cs="Times New Roman"/>
          <w:sz w:val="32"/>
          <w:szCs w:val="32"/>
          <w:lang w:val="en-US" w:eastAsia="zh-CN"/>
        </w:rPr>
        <w:t>25607</w:t>
      </w:r>
      <w:r>
        <w:rPr>
          <w:rFonts w:hint="eastAsia" w:eastAsia="方正仿宋_GBK"/>
          <w:sz w:val="32"/>
          <w:szCs w:val="32"/>
          <w:lang w:val="en-US" w:eastAsia="zh-CN"/>
        </w:rPr>
        <w:t>万元，同比减支</w:t>
      </w:r>
      <w:r>
        <w:rPr>
          <w:rFonts w:hint="eastAsia" w:ascii="Times New Roman" w:hAnsi="Times New Roman" w:eastAsia="方正仿宋_GBK" w:cs="Times New Roman"/>
          <w:sz w:val="32"/>
          <w:szCs w:val="32"/>
          <w:lang w:val="en-US" w:eastAsia="zh-CN"/>
        </w:rPr>
        <w:t>9180</w:t>
      </w:r>
      <w:r>
        <w:rPr>
          <w:rFonts w:hint="eastAsia" w:eastAsia="方正仿宋_GBK"/>
          <w:sz w:val="32"/>
          <w:szCs w:val="32"/>
          <w:lang w:val="en-US" w:eastAsia="zh-CN"/>
        </w:rPr>
        <w:t>万元，下降</w:t>
      </w:r>
      <w:r>
        <w:rPr>
          <w:rFonts w:hint="default" w:ascii="Times New Roman" w:hAnsi="Times New Roman" w:eastAsia="方正仿宋_GBK" w:cs="Times New Roman"/>
          <w:sz w:val="32"/>
          <w:szCs w:val="32"/>
          <w:lang w:val="en-US" w:eastAsia="zh-CN"/>
        </w:rPr>
        <w:t>26.4%</w:t>
      </w:r>
      <w:r>
        <w:rPr>
          <w:rFonts w:hint="eastAsia" w:eastAsia="方正仿宋_GBK"/>
          <w:sz w:val="32"/>
          <w:szCs w:val="32"/>
          <w:lang w:val="en-US" w:eastAsia="zh-CN"/>
        </w:rPr>
        <w:t>，减支的原因主要是</w:t>
      </w:r>
      <w:r>
        <w:rPr>
          <w:rFonts w:hint="eastAsia" w:eastAsia="方正仿宋_GBK"/>
          <w:sz w:val="32"/>
          <w:szCs w:val="32"/>
          <w:lang w:eastAsia="zh-CN"/>
        </w:rPr>
        <w:t>上</w:t>
      </w:r>
      <w:r>
        <w:rPr>
          <w:rFonts w:hint="eastAsia" w:eastAsia="方正仿宋_GBK"/>
          <w:sz w:val="32"/>
          <w:szCs w:val="32"/>
        </w:rPr>
        <w:t>年</w:t>
      </w:r>
      <w:r>
        <w:rPr>
          <w:rFonts w:hint="eastAsia" w:eastAsia="方正仿宋_GBK"/>
          <w:sz w:val="32"/>
          <w:szCs w:val="32"/>
          <w:lang w:eastAsia="zh-CN"/>
        </w:rPr>
        <w:t>安排拨付了云南新平南恩糖纸公司老厂区土地出让奖补资金及项目建设经费</w:t>
      </w:r>
      <w:r>
        <w:rPr>
          <w:rFonts w:hint="default" w:ascii="Times New Roman" w:hAnsi="Times New Roman" w:eastAsia="方正仿宋_GBK" w:cs="Times New Roman"/>
          <w:sz w:val="32"/>
          <w:szCs w:val="32"/>
          <w:lang w:val="en-US" w:eastAsia="zh-CN"/>
        </w:rPr>
        <w:t>7760</w:t>
      </w:r>
      <w:r>
        <w:rPr>
          <w:rFonts w:hint="eastAsia" w:eastAsia="方正仿宋_GBK"/>
          <w:sz w:val="32"/>
          <w:szCs w:val="32"/>
          <w:lang w:val="en-US" w:eastAsia="zh-CN"/>
        </w:rPr>
        <w:t>万元，</w:t>
      </w:r>
      <w:r>
        <w:rPr>
          <w:rFonts w:hint="eastAsia" w:ascii="方正仿宋_GBK" w:eastAsia="方正仿宋_GBK"/>
          <w:sz w:val="32"/>
          <w:szCs w:val="32"/>
        </w:rPr>
        <w:t>列报了国有资产经营有限责任公司注册资本金、保障性住房开发投资有限责任公司申万新富融资款利息专项资金、恒欣投资有限公司购置部分行政事业单位固定资产资金等预拨经费</w:t>
      </w:r>
      <w:r>
        <w:rPr>
          <w:rFonts w:hint="default" w:ascii="Times New Roman" w:hAnsi="Times New Roman" w:eastAsia="方正仿宋_GBK" w:cs="Times New Roman"/>
          <w:sz w:val="32"/>
          <w:szCs w:val="32"/>
        </w:rPr>
        <w:t>20463</w:t>
      </w:r>
      <w:r>
        <w:rPr>
          <w:rFonts w:hint="eastAsia" w:ascii="方正仿宋_GBK" w:eastAsia="方正仿宋_GBK"/>
          <w:sz w:val="32"/>
          <w:szCs w:val="32"/>
        </w:rPr>
        <w:t>万元，</w:t>
      </w:r>
      <w:r>
        <w:rPr>
          <w:rFonts w:hint="eastAsia" w:eastAsia="方正仿宋_GBK"/>
          <w:sz w:val="32"/>
          <w:szCs w:val="32"/>
          <w:lang w:val="en-US" w:eastAsia="zh-CN"/>
        </w:rPr>
        <w:t>而今年只列报了</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000</w:t>
      </w:r>
      <w:r>
        <w:rPr>
          <w:rFonts w:hint="eastAsia" w:eastAsia="方正仿宋_GBK"/>
          <w:sz w:val="32"/>
          <w:szCs w:val="32"/>
          <w:lang w:val="en-US" w:eastAsia="zh-CN"/>
        </w:rPr>
        <w:t>万元；二是</w:t>
      </w:r>
      <w:r>
        <w:rPr>
          <w:rFonts w:hint="eastAsia" w:eastAsia="方正仿宋_GBK"/>
          <w:sz w:val="32"/>
          <w:szCs w:val="32"/>
          <w:lang w:eastAsia="zh-CN"/>
        </w:rPr>
        <w:t>城乡社区</w:t>
      </w:r>
      <w:r>
        <w:rPr>
          <w:rFonts w:hint="eastAsia" w:eastAsia="方正仿宋_GBK"/>
          <w:sz w:val="32"/>
          <w:szCs w:val="32"/>
        </w:rPr>
        <w:t>支出完成</w:t>
      </w:r>
      <w:r>
        <w:rPr>
          <w:rFonts w:hint="eastAsia" w:ascii="Times New Roman" w:hAnsi="Times New Roman" w:eastAsia="方正仿宋_GBK" w:cs="Times New Roman"/>
          <w:sz w:val="32"/>
          <w:szCs w:val="32"/>
          <w:lang w:val="en-US" w:eastAsia="zh-CN"/>
        </w:rPr>
        <w:t>1804</w:t>
      </w:r>
      <w:r>
        <w:rPr>
          <w:rFonts w:hint="eastAsia" w:eastAsia="方正仿宋_GBK"/>
          <w:sz w:val="32"/>
          <w:szCs w:val="32"/>
        </w:rPr>
        <w:t>万元，</w:t>
      </w:r>
      <w:r>
        <w:rPr>
          <w:rFonts w:hint="eastAsia" w:eastAsia="方正仿宋_GBK"/>
          <w:sz w:val="32"/>
          <w:szCs w:val="32"/>
          <w:lang w:eastAsia="zh-CN"/>
        </w:rPr>
        <w:t>同比</w:t>
      </w:r>
      <w:r>
        <w:rPr>
          <w:rFonts w:hint="eastAsia" w:eastAsia="方正仿宋_GBK"/>
          <w:sz w:val="32"/>
          <w:szCs w:val="32"/>
        </w:rPr>
        <w:t>减支</w:t>
      </w:r>
      <w:r>
        <w:rPr>
          <w:rFonts w:hint="eastAsia" w:ascii="Times New Roman" w:hAnsi="Times New Roman" w:eastAsia="方正仿宋_GBK" w:cs="Times New Roman"/>
          <w:sz w:val="32"/>
          <w:szCs w:val="32"/>
          <w:lang w:val="en-US" w:eastAsia="zh-CN"/>
        </w:rPr>
        <w:t>6518</w:t>
      </w:r>
      <w:r>
        <w:rPr>
          <w:rFonts w:hint="eastAsia" w:eastAsia="方正仿宋_GBK"/>
          <w:sz w:val="32"/>
          <w:szCs w:val="32"/>
        </w:rPr>
        <w:t>万元，下降</w:t>
      </w:r>
      <w:r>
        <w:rPr>
          <w:rFonts w:hint="eastAsia" w:ascii="Times New Roman" w:hAnsi="Times New Roman" w:eastAsia="方正仿宋_GBK" w:cs="Times New Roman"/>
          <w:sz w:val="32"/>
          <w:szCs w:val="32"/>
          <w:lang w:val="en-US" w:eastAsia="zh-CN"/>
        </w:rPr>
        <w:t>78.3</w:t>
      </w:r>
      <w:r>
        <w:rPr>
          <w:rFonts w:ascii="Times New Roman" w:hAnsi="Times New Roman" w:eastAsia="方正仿宋_GBK" w:cs="Times New Roman"/>
          <w:sz w:val="32"/>
          <w:szCs w:val="32"/>
        </w:rPr>
        <w:t>%</w:t>
      </w:r>
      <w:r>
        <w:rPr>
          <w:rFonts w:hint="eastAsia" w:eastAsia="方正仿宋_GBK"/>
          <w:sz w:val="32"/>
          <w:szCs w:val="32"/>
        </w:rPr>
        <w:t>，减支的原因</w:t>
      </w:r>
      <w:r>
        <w:rPr>
          <w:rFonts w:hint="eastAsia" w:eastAsia="方正仿宋_GBK"/>
          <w:sz w:val="32"/>
          <w:szCs w:val="32"/>
          <w:lang w:eastAsia="zh-CN"/>
        </w:rPr>
        <w:t>是上</w:t>
      </w:r>
      <w:r>
        <w:rPr>
          <w:rFonts w:hint="eastAsia" w:eastAsia="方正仿宋_GBK"/>
          <w:sz w:val="32"/>
          <w:szCs w:val="32"/>
        </w:rPr>
        <w:t>年</w:t>
      </w:r>
      <w:r>
        <w:rPr>
          <w:rFonts w:hint="eastAsia" w:eastAsia="方正仿宋_GBK"/>
          <w:sz w:val="32"/>
          <w:szCs w:val="32"/>
          <w:lang w:eastAsia="zh-CN"/>
        </w:rPr>
        <w:t>安排拨付了</w:t>
      </w:r>
      <w:r>
        <w:rPr>
          <w:rFonts w:hint="eastAsia" w:ascii="宋体" w:hAnsi="宋体" w:eastAsia="方正仿宋_GBK"/>
          <w:sz w:val="32"/>
          <w:szCs w:val="32"/>
        </w:rPr>
        <w:t>生态文化旅游示范区建设资金（列报历年压转支出）</w:t>
      </w:r>
      <w:r>
        <w:rPr>
          <w:rFonts w:hint="default" w:ascii="Times New Roman" w:hAnsi="Times New Roman" w:eastAsia="方正仿宋_GBK" w:cs="Times New Roman"/>
          <w:sz w:val="32"/>
          <w:szCs w:val="32"/>
        </w:rPr>
        <w:t>7371</w:t>
      </w:r>
      <w:r>
        <w:rPr>
          <w:rFonts w:hint="eastAsia" w:ascii="宋体" w:hAnsi="宋体" w:eastAsia="方正仿宋_GBK"/>
          <w:sz w:val="32"/>
          <w:szCs w:val="32"/>
        </w:rPr>
        <w:t>万元、</w:t>
      </w:r>
      <w:r>
        <w:rPr>
          <w:rFonts w:hint="default" w:ascii="Times New Roman" w:hAnsi="Times New Roman" w:eastAsia="方正仿宋_GBK" w:cs="Times New Roman"/>
          <w:sz w:val="32"/>
          <w:szCs w:val="32"/>
        </w:rPr>
        <w:t>XTC（2016）17</w:t>
      </w:r>
      <w:r>
        <w:rPr>
          <w:rFonts w:hint="eastAsia" w:ascii="宋体" w:hAnsi="宋体" w:eastAsia="方正仿宋_GBK"/>
          <w:sz w:val="32"/>
          <w:szCs w:val="32"/>
        </w:rPr>
        <w:t>号等</w:t>
      </w:r>
      <w:r>
        <w:rPr>
          <w:rFonts w:hint="default" w:ascii="Times New Roman" w:hAnsi="Times New Roman" w:eastAsia="方正仿宋_GBK" w:cs="Times New Roman"/>
          <w:sz w:val="32"/>
          <w:szCs w:val="32"/>
        </w:rPr>
        <w:t>16</w:t>
      </w:r>
      <w:r>
        <w:rPr>
          <w:rFonts w:hint="eastAsia" w:ascii="宋体" w:hAnsi="宋体" w:eastAsia="方正仿宋_GBK"/>
          <w:sz w:val="32"/>
          <w:szCs w:val="32"/>
        </w:rPr>
        <w:t>个地块建设项目土地成本</w:t>
      </w:r>
      <w:r>
        <w:rPr>
          <w:rFonts w:hint="default" w:ascii="Times New Roman" w:hAnsi="Times New Roman" w:eastAsia="方正仿宋_GBK" w:cs="Times New Roman"/>
          <w:sz w:val="32"/>
          <w:szCs w:val="32"/>
          <w:lang w:val="en-US" w:eastAsia="zh-CN"/>
        </w:rPr>
        <w:t>2326</w:t>
      </w:r>
      <w:r>
        <w:rPr>
          <w:rFonts w:hint="eastAsia" w:ascii="宋体" w:hAnsi="宋体" w:eastAsia="方正仿宋_GBK"/>
          <w:sz w:val="32"/>
          <w:szCs w:val="32"/>
          <w:lang w:val="en-US" w:eastAsia="zh-CN"/>
        </w:rPr>
        <w:t>万元</w:t>
      </w:r>
      <w:r>
        <w:rPr>
          <w:rFonts w:hint="eastAsia" w:ascii="宋体" w:hAnsi="宋体" w:eastAsia="方正仿宋_GBK"/>
          <w:sz w:val="32"/>
          <w:szCs w:val="32"/>
        </w:rPr>
        <w:t>，</w:t>
      </w:r>
      <w:r>
        <w:rPr>
          <w:rFonts w:hint="eastAsia" w:eastAsia="方正仿宋_GBK"/>
          <w:sz w:val="32"/>
          <w:szCs w:val="32"/>
          <w:lang w:val="en-US" w:eastAsia="zh-CN"/>
        </w:rPr>
        <w:t>而今年安排拨付的项目资金较少；三是文化旅游体育与传媒支出完成</w:t>
      </w:r>
      <w:r>
        <w:rPr>
          <w:rFonts w:hint="eastAsia" w:ascii="Times New Roman" w:hAnsi="Times New Roman" w:eastAsia="方正仿宋_GBK" w:cs="Times New Roman"/>
          <w:sz w:val="32"/>
          <w:szCs w:val="32"/>
          <w:lang w:val="en-US" w:eastAsia="zh-CN"/>
        </w:rPr>
        <w:t>2489</w:t>
      </w:r>
      <w:r>
        <w:rPr>
          <w:rFonts w:hint="eastAsia" w:eastAsia="方正仿宋_GBK"/>
          <w:sz w:val="32"/>
          <w:szCs w:val="32"/>
          <w:lang w:val="en-US" w:eastAsia="zh-CN"/>
        </w:rPr>
        <w:t>万元，同比减支</w:t>
      </w:r>
      <w:r>
        <w:rPr>
          <w:rFonts w:hint="eastAsia" w:ascii="Times New Roman" w:hAnsi="Times New Roman" w:eastAsia="方正仿宋_GBK" w:cs="Times New Roman"/>
          <w:sz w:val="32"/>
          <w:szCs w:val="32"/>
          <w:lang w:val="en-US" w:eastAsia="zh-CN"/>
        </w:rPr>
        <w:t>4225</w:t>
      </w:r>
      <w:r>
        <w:rPr>
          <w:rFonts w:hint="eastAsia" w:eastAsia="方正仿宋_GBK"/>
          <w:sz w:val="32"/>
          <w:szCs w:val="32"/>
          <w:lang w:val="en-US" w:eastAsia="zh-CN"/>
        </w:rPr>
        <w:t>万元，下降</w:t>
      </w:r>
      <w:r>
        <w:rPr>
          <w:rFonts w:hint="eastAsia" w:ascii="Times New Roman" w:hAnsi="Times New Roman" w:eastAsia="方正仿宋_GBK" w:cs="Times New Roman"/>
          <w:sz w:val="32"/>
          <w:szCs w:val="32"/>
          <w:lang w:val="en-US" w:eastAsia="zh-CN"/>
        </w:rPr>
        <w:t>62.9</w:t>
      </w:r>
      <w:r>
        <w:rPr>
          <w:rFonts w:hint="default" w:ascii="Times New Roman" w:hAnsi="Times New Roman" w:eastAsia="方正仿宋_GBK" w:cs="Times New Roman"/>
          <w:sz w:val="32"/>
          <w:szCs w:val="32"/>
          <w:lang w:val="en-US" w:eastAsia="zh-CN"/>
        </w:rPr>
        <w:t>%</w:t>
      </w:r>
      <w:r>
        <w:rPr>
          <w:rFonts w:hint="eastAsia" w:eastAsia="方正仿宋_GBK"/>
          <w:sz w:val="32"/>
          <w:szCs w:val="32"/>
          <w:lang w:val="en-US" w:eastAsia="zh-CN"/>
        </w:rPr>
        <w:t>，减支的原因主要是上年列报了旅游文化发展有限公司注册资金</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000</w:t>
      </w:r>
      <w:r>
        <w:rPr>
          <w:rFonts w:hint="eastAsia" w:eastAsia="方正仿宋_GBK"/>
          <w:sz w:val="32"/>
          <w:szCs w:val="32"/>
          <w:lang w:val="en-US" w:eastAsia="zh-CN"/>
        </w:rPr>
        <w:t>万元；四是节能环保支出完成</w:t>
      </w:r>
      <w:r>
        <w:rPr>
          <w:rFonts w:hint="eastAsia" w:ascii="Times New Roman" w:hAnsi="Times New Roman" w:eastAsia="方正仿宋_GBK" w:cs="Times New Roman"/>
          <w:sz w:val="32"/>
          <w:szCs w:val="32"/>
          <w:lang w:val="en-US" w:eastAsia="zh-CN"/>
        </w:rPr>
        <w:t>252</w:t>
      </w:r>
      <w:r>
        <w:rPr>
          <w:rFonts w:hint="eastAsia" w:eastAsia="方正仿宋_GBK"/>
          <w:sz w:val="32"/>
          <w:szCs w:val="32"/>
          <w:lang w:val="en-US" w:eastAsia="zh-CN"/>
        </w:rPr>
        <w:t>万元，同比减支</w:t>
      </w:r>
      <w:r>
        <w:rPr>
          <w:rFonts w:hint="eastAsia" w:ascii="Times New Roman" w:hAnsi="Times New Roman" w:eastAsia="方正仿宋_GBK" w:cs="Times New Roman"/>
          <w:sz w:val="32"/>
          <w:szCs w:val="32"/>
          <w:lang w:val="en-US" w:eastAsia="zh-CN"/>
        </w:rPr>
        <w:t>628</w:t>
      </w:r>
      <w:r>
        <w:rPr>
          <w:rFonts w:hint="eastAsia" w:eastAsia="方正仿宋_GBK"/>
          <w:sz w:val="32"/>
          <w:szCs w:val="32"/>
          <w:lang w:val="en-US" w:eastAsia="zh-CN"/>
        </w:rPr>
        <w:t>万元，下降</w:t>
      </w:r>
      <w:r>
        <w:rPr>
          <w:rFonts w:hint="eastAsia" w:ascii="Times New Roman" w:hAnsi="Times New Roman" w:eastAsia="方正仿宋_GBK" w:cs="Times New Roman"/>
          <w:sz w:val="32"/>
          <w:szCs w:val="32"/>
          <w:lang w:val="en-US" w:eastAsia="zh-CN"/>
        </w:rPr>
        <w:t>71.4</w:t>
      </w:r>
      <w:r>
        <w:rPr>
          <w:rFonts w:hint="default" w:ascii="Times New Roman" w:hAnsi="Times New Roman" w:eastAsia="方正仿宋_GBK" w:cs="Times New Roman"/>
          <w:sz w:val="32"/>
          <w:szCs w:val="32"/>
          <w:lang w:val="en-US" w:eastAsia="zh-CN"/>
        </w:rPr>
        <w:t>%</w:t>
      </w:r>
      <w:r>
        <w:rPr>
          <w:rFonts w:hint="eastAsia" w:eastAsia="方正仿宋_GBK"/>
          <w:sz w:val="32"/>
          <w:szCs w:val="32"/>
          <w:lang w:val="en-US" w:eastAsia="zh-CN"/>
        </w:rPr>
        <w:t>，减支的原因主要是上年同期安排拨付了</w:t>
      </w:r>
      <w:r>
        <w:rPr>
          <w:rFonts w:hint="default" w:ascii="Times New Roman" w:hAnsi="Times New Roman" w:eastAsia="方正仿宋_GBK" w:cs="Times New Roman"/>
          <w:sz w:val="32"/>
          <w:szCs w:val="32"/>
          <w:lang w:val="en-US" w:eastAsia="zh-CN"/>
        </w:rPr>
        <w:t>2017</w:t>
      </w:r>
      <w:r>
        <w:rPr>
          <w:rFonts w:hint="eastAsia" w:eastAsia="方正仿宋_GBK"/>
          <w:sz w:val="32"/>
          <w:szCs w:val="32"/>
          <w:lang w:val="en-US" w:eastAsia="zh-CN"/>
        </w:rPr>
        <w:t>年森林植被恢复费</w:t>
      </w:r>
      <w:r>
        <w:rPr>
          <w:rFonts w:hint="default" w:ascii="Times New Roman" w:hAnsi="Times New Roman" w:eastAsia="方正仿宋_GBK" w:cs="Times New Roman"/>
          <w:sz w:val="32"/>
          <w:szCs w:val="32"/>
          <w:lang w:val="en-US" w:eastAsia="zh-CN"/>
        </w:rPr>
        <w:t>557</w:t>
      </w:r>
      <w:r>
        <w:rPr>
          <w:rFonts w:hint="eastAsia" w:eastAsia="方正仿宋_GBK"/>
          <w:sz w:val="32"/>
          <w:szCs w:val="32"/>
          <w:lang w:val="en-US" w:eastAsia="zh-CN"/>
        </w:rPr>
        <w:t>万元、中国天然氧吧创建项目资金</w:t>
      </w:r>
      <w:r>
        <w:rPr>
          <w:rFonts w:hint="default" w:ascii="Times New Roman" w:hAnsi="Times New Roman" w:eastAsia="方正仿宋_GBK" w:cs="Times New Roman"/>
          <w:sz w:val="32"/>
          <w:szCs w:val="32"/>
          <w:lang w:val="en-US" w:eastAsia="zh-CN"/>
        </w:rPr>
        <w:t>160</w:t>
      </w:r>
      <w:r>
        <w:rPr>
          <w:rFonts w:hint="eastAsia" w:eastAsia="方正仿宋_GBK"/>
          <w:sz w:val="32"/>
          <w:szCs w:val="32"/>
          <w:lang w:val="en-US" w:eastAsia="zh-CN"/>
        </w:rPr>
        <w:t>万元，今年无此项支出。</w:t>
      </w:r>
    </w:p>
    <w:p>
      <w:pPr>
        <w:spacing w:line="590" w:lineRule="exact"/>
        <w:ind w:firstLine="632" w:firstLineChars="200"/>
        <w:rPr>
          <w:rFonts w:hint="eastAsia" w:eastAsia="方正黑体_GBK"/>
          <w:sz w:val="32"/>
          <w:szCs w:val="32"/>
        </w:rPr>
      </w:pPr>
      <w:r>
        <w:rPr>
          <w:rFonts w:hint="eastAsia" w:hAnsi="宋体" w:eastAsia="方正黑体_GBK"/>
          <w:sz w:val="32"/>
          <w:szCs w:val="32"/>
        </w:rPr>
        <w:t>三、收支执行的特点</w:t>
      </w:r>
    </w:p>
    <w:p>
      <w:pPr>
        <w:ind w:firstLine="632" w:firstLineChars="200"/>
        <w:rPr>
          <w:rFonts w:hint="eastAsia" w:ascii="Times New Roman" w:hAnsi="Times New Roman" w:eastAsia="方正仿宋_GBK" w:cs="Times New Roman"/>
          <w:sz w:val="32"/>
          <w:szCs w:val="32"/>
          <w:lang w:val="en-US" w:eastAsia="zh-CN"/>
        </w:rPr>
      </w:pPr>
      <w:r>
        <w:rPr>
          <w:rFonts w:hint="eastAsia" w:ascii="宋体" w:hAnsi="宋体" w:eastAsia="方正楷体_GBK"/>
          <w:sz w:val="32"/>
          <w:szCs w:val="32"/>
        </w:rPr>
        <w:t>（一</w:t>
      </w:r>
      <w:r>
        <w:rPr>
          <w:rFonts w:hint="eastAsia" w:ascii="宋体" w:hAnsi="宋体" w:eastAsia="方正楷体_GBK"/>
          <w:sz w:val="32"/>
          <w:szCs w:val="32"/>
          <w:lang w:eastAsia="zh-CN"/>
        </w:rPr>
        <w:t>）税收收入大幅减少</w:t>
      </w:r>
      <w:r>
        <w:rPr>
          <w:rFonts w:hint="eastAsia" w:ascii="宋体" w:hAnsi="宋体" w:eastAsia="方正楷体_GBK"/>
          <w:color w:val="000000"/>
          <w:sz w:val="32"/>
          <w:szCs w:val="32"/>
        </w:rPr>
        <w:t>。</w:t>
      </w:r>
      <w:r>
        <w:rPr>
          <w:rFonts w:hint="eastAsia" w:ascii="Times New Roman" w:hAnsi="Times New Roman" w:eastAsia="方正仿宋_GBK" w:cs="Times New Roman"/>
          <w:sz w:val="32"/>
          <w:szCs w:val="32"/>
          <w:lang w:val="en-US" w:eastAsia="zh-CN"/>
        </w:rPr>
        <w:t>受疫情影响大部分企业停工停产，部分企业申请延期缴税，铁精矿、钢材等销量大幅下降，</w:t>
      </w:r>
      <w:r>
        <w:rPr>
          <w:rFonts w:hint="eastAsia" w:ascii="方正仿宋_GBK" w:hAnsi="方正仿宋_GBK" w:eastAsia="方正仿宋_GBK" w:cs="方正仿宋_GBK"/>
          <w:b w:val="0"/>
          <w:bCs w:val="0"/>
          <w:sz w:val="32"/>
          <w:szCs w:val="32"/>
          <w:lang w:val="en-US" w:eastAsia="zh-CN"/>
        </w:rPr>
        <w:t>工程款结算大幅度减少</w:t>
      </w:r>
      <w:r>
        <w:rPr>
          <w:rFonts w:hint="eastAsia" w:ascii="Times New Roman" w:hAnsi="Times New Roman" w:eastAsia="方正仿宋_GBK" w:cs="Times New Roman"/>
          <w:sz w:val="32"/>
          <w:szCs w:val="32"/>
          <w:lang w:val="en-US" w:eastAsia="zh-CN"/>
        </w:rPr>
        <w:t>导致税收收入大幅减收。1-4月，税收收入完成20378万元，同比减收8395万元，下降29.2%。除房产税、耕地占用税、契税、环境保护税、车船税略有增长外，其他税种均呈减收态势，其中降幅最大的是增值税、资源税、城市维护建设税、个人所得税，分别减收6730万元、1900万元、679万元、240万元，分别下降42.3%、30.0%、42.2%、42.3%。</w:t>
      </w:r>
    </w:p>
    <w:p>
      <w:pPr>
        <w:ind w:firstLine="632" w:firstLineChars="200"/>
        <w:rPr>
          <w:rFonts w:hint="eastAsia" w:ascii="宋体" w:hAnsi="宋体" w:eastAsia="方正仿宋_GBK"/>
          <w:sz w:val="32"/>
          <w:szCs w:val="32"/>
        </w:rPr>
      </w:pPr>
      <w:r>
        <w:rPr>
          <w:rFonts w:hint="eastAsia" w:ascii="宋体" w:hAnsi="宋体" w:eastAsia="方正楷体_GBK"/>
          <w:color w:val="000000"/>
          <w:sz w:val="32"/>
          <w:szCs w:val="32"/>
        </w:rPr>
        <w:t>（二）</w:t>
      </w:r>
      <w:r>
        <w:rPr>
          <w:rFonts w:hint="eastAsia" w:ascii="宋体" w:hAnsi="宋体" w:eastAsia="方正楷体_GBK"/>
          <w:color w:val="000000"/>
          <w:sz w:val="32"/>
          <w:szCs w:val="32"/>
          <w:lang w:eastAsia="zh-CN"/>
        </w:rPr>
        <w:t>一般公共预算</w:t>
      </w:r>
      <w:r>
        <w:rPr>
          <w:rFonts w:hint="eastAsia" w:ascii="宋体" w:hAnsi="宋体" w:eastAsia="方正楷体_GBK"/>
          <w:color w:val="000000"/>
          <w:sz w:val="32"/>
          <w:szCs w:val="32"/>
        </w:rPr>
        <w:t>支出进度缓慢。</w:t>
      </w:r>
      <w:r>
        <w:rPr>
          <w:rFonts w:hint="eastAsia" w:ascii="宋体" w:hAnsi="宋体" w:eastAsia="方正仿宋_GBK"/>
          <w:sz w:val="32"/>
          <w:szCs w:val="32"/>
          <w:lang w:eastAsia="zh-CN"/>
        </w:rPr>
        <w:t>受收入大幅下降影响，国库资金调度困难，部分项目不能按进度形成实际支出，支出进度缓慢。</w:t>
      </w:r>
      <w:r>
        <w:rPr>
          <w:rFonts w:hint="eastAsia" w:ascii="宋体" w:hAnsi="宋体" w:eastAsia="方正仿宋_GBK"/>
          <w:sz w:val="32"/>
          <w:szCs w:val="32"/>
        </w:rPr>
        <w:t>1</w:t>
      </w:r>
      <w:r>
        <w:rPr>
          <w:rFonts w:hint="eastAsia" w:ascii="宋体" w:hAnsi="宋体" w:eastAsia="方正仿宋_GBK"/>
          <w:sz w:val="32"/>
          <w:szCs w:val="32"/>
          <w:lang w:val="en-US" w:eastAsia="zh-CN"/>
        </w:rPr>
        <w:t>-4</w:t>
      </w:r>
      <w:r>
        <w:rPr>
          <w:rFonts w:hint="eastAsia" w:ascii="宋体" w:hAnsi="宋体" w:eastAsia="方正仿宋_GBK"/>
          <w:sz w:val="32"/>
          <w:szCs w:val="32"/>
        </w:rPr>
        <w:t>月，</w:t>
      </w:r>
      <w:r>
        <w:rPr>
          <w:rFonts w:hint="eastAsia" w:ascii="宋体" w:hAnsi="宋体" w:eastAsia="方正仿宋_GBK"/>
          <w:sz w:val="32"/>
          <w:szCs w:val="32"/>
          <w:lang w:eastAsia="zh-CN"/>
        </w:rPr>
        <w:t>一般公共预算</w:t>
      </w:r>
      <w:r>
        <w:rPr>
          <w:rFonts w:hint="eastAsia" w:ascii="宋体" w:hAnsi="宋体" w:eastAsia="方正仿宋_GBK"/>
          <w:sz w:val="32"/>
          <w:szCs w:val="32"/>
        </w:rPr>
        <w:t>支出完成</w:t>
      </w:r>
      <w:r>
        <w:rPr>
          <w:rFonts w:hint="eastAsia" w:ascii="宋体" w:hAnsi="宋体" w:eastAsia="方正仿宋_GBK"/>
          <w:sz w:val="32"/>
          <w:szCs w:val="32"/>
          <w:lang w:val="en-US" w:eastAsia="zh-CN"/>
        </w:rPr>
        <w:t>82624</w:t>
      </w:r>
      <w:r>
        <w:rPr>
          <w:rFonts w:hint="eastAsia" w:ascii="宋体" w:hAnsi="宋体" w:eastAsia="方正仿宋_GBK"/>
          <w:sz w:val="32"/>
          <w:szCs w:val="32"/>
        </w:rPr>
        <w:t>万元，完成年初预算的</w:t>
      </w:r>
      <w:r>
        <w:rPr>
          <w:rFonts w:hint="eastAsia" w:ascii="宋体" w:hAnsi="宋体" w:eastAsia="方正仿宋_GBK"/>
          <w:sz w:val="32"/>
          <w:szCs w:val="32"/>
          <w:lang w:val="en-US" w:eastAsia="zh-CN"/>
        </w:rPr>
        <w:t>26.1</w:t>
      </w:r>
      <w:r>
        <w:rPr>
          <w:rFonts w:hint="eastAsia" w:ascii="宋体" w:hAnsi="宋体" w:eastAsia="方正仿宋_GBK"/>
          <w:sz w:val="32"/>
          <w:szCs w:val="32"/>
        </w:rPr>
        <w:t>%，慢时间进度</w:t>
      </w:r>
      <w:r>
        <w:rPr>
          <w:rFonts w:hint="eastAsia" w:ascii="宋体" w:hAnsi="宋体" w:eastAsia="方正仿宋_GBK"/>
          <w:sz w:val="32"/>
          <w:szCs w:val="32"/>
          <w:lang w:val="en-US" w:eastAsia="zh-CN"/>
        </w:rPr>
        <w:t>7.2</w:t>
      </w:r>
      <w:r>
        <w:rPr>
          <w:rFonts w:hint="eastAsia" w:ascii="宋体" w:hAnsi="宋体" w:eastAsia="方正仿宋_GBK"/>
          <w:sz w:val="32"/>
          <w:szCs w:val="32"/>
        </w:rPr>
        <w:t>个百分点，比上年同期减支</w:t>
      </w:r>
      <w:r>
        <w:rPr>
          <w:rFonts w:hint="eastAsia" w:ascii="宋体" w:hAnsi="宋体" w:eastAsia="方正仿宋_GBK"/>
          <w:sz w:val="32"/>
          <w:szCs w:val="32"/>
          <w:lang w:val="en-US" w:eastAsia="zh-CN"/>
        </w:rPr>
        <w:t>12965</w:t>
      </w:r>
      <w:r>
        <w:rPr>
          <w:rFonts w:hint="eastAsia" w:ascii="宋体" w:hAnsi="宋体" w:eastAsia="方正仿宋_GBK"/>
          <w:sz w:val="32"/>
          <w:szCs w:val="32"/>
        </w:rPr>
        <w:t>万元，下降</w:t>
      </w:r>
      <w:r>
        <w:rPr>
          <w:rFonts w:hint="eastAsia" w:ascii="宋体" w:hAnsi="宋体" w:eastAsia="方正仿宋_GBK"/>
          <w:sz w:val="32"/>
          <w:szCs w:val="32"/>
          <w:lang w:val="en-US" w:eastAsia="zh-CN"/>
        </w:rPr>
        <w:t>13.6</w:t>
      </w:r>
      <w:r>
        <w:rPr>
          <w:rFonts w:hint="eastAsia" w:ascii="宋体" w:hAnsi="宋体" w:eastAsia="方正仿宋_GBK"/>
          <w:sz w:val="32"/>
          <w:szCs w:val="32"/>
        </w:rPr>
        <w:t>%。</w:t>
      </w:r>
    </w:p>
    <w:p>
      <w:pPr>
        <w:spacing w:line="590" w:lineRule="exact"/>
        <w:ind w:firstLine="632" w:firstLineChars="200"/>
        <w:rPr>
          <w:rFonts w:hint="eastAsia" w:eastAsia="方正楷体_GBK"/>
          <w:color w:val="000000"/>
          <w:sz w:val="32"/>
          <w:szCs w:val="32"/>
        </w:rPr>
      </w:pPr>
      <w:r>
        <w:rPr>
          <w:rFonts w:hint="eastAsia" w:ascii="宋体" w:hAnsi="宋体" w:eastAsia="方正仿宋_GBK"/>
          <w:sz w:val="32"/>
          <w:szCs w:val="32"/>
        </w:rPr>
        <w:t>总之，从1</w:t>
      </w:r>
      <w:r>
        <w:rPr>
          <w:rFonts w:hint="eastAsia" w:ascii="宋体" w:hAnsi="宋体" w:eastAsia="方正仿宋_GBK"/>
          <w:sz w:val="32"/>
          <w:szCs w:val="32"/>
          <w:lang w:val="en-US" w:eastAsia="zh-CN"/>
        </w:rPr>
        <w:t>-4</w:t>
      </w:r>
      <w:r>
        <w:rPr>
          <w:rFonts w:hint="eastAsia" w:ascii="宋体" w:hAnsi="宋体" w:eastAsia="方正仿宋_GBK"/>
          <w:sz w:val="32"/>
          <w:szCs w:val="32"/>
        </w:rPr>
        <w:t>月财政收支完成情况看，</w:t>
      </w:r>
      <w:r>
        <w:rPr>
          <w:rFonts w:hint="eastAsia" w:ascii="宋体" w:hAnsi="宋体" w:eastAsia="方正仿宋_GBK"/>
          <w:sz w:val="32"/>
          <w:szCs w:val="32"/>
          <w:lang w:eastAsia="zh-CN"/>
        </w:rPr>
        <w:t>收支进度缓慢，</w:t>
      </w:r>
      <w:r>
        <w:rPr>
          <w:rFonts w:hint="eastAsia" w:ascii="宋体" w:hAnsi="宋体" w:eastAsia="方正仿宋_GBK"/>
          <w:sz w:val="32"/>
          <w:szCs w:val="32"/>
        </w:rPr>
        <w:t>税收收入</w:t>
      </w:r>
      <w:r>
        <w:rPr>
          <w:rFonts w:hint="eastAsia" w:ascii="宋体" w:hAnsi="宋体" w:eastAsia="方正仿宋_GBK"/>
          <w:sz w:val="32"/>
          <w:szCs w:val="32"/>
          <w:lang w:eastAsia="zh-CN"/>
        </w:rPr>
        <w:t>大幅</w:t>
      </w:r>
      <w:r>
        <w:rPr>
          <w:rFonts w:hint="eastAsia" w:ascii="宋体" w:hAnsi="宋体" w:eastAsia="方正仿宋_GBK"/>
          <w:sz w:val="32"/>
          <w:szCs w:val="32"/>
        </w:rPr>
        <w:t>减收，收入形势不容乐观，刚性支出增长较快，收支矛盾依然突出，完成20</w:t>
      </w:r>
      <w:r>
        <w:rPr>
          <w:rFonts w:hint="eastAsia" w:ascii="宋体" w:hAnsi="宋体" w:eastAsia="方正仿宋_GBK"/>
          <w:sz w:val="32"/>
          <w:szCs w:val="32"/>
          <w:lang w:val="en-US" w:eastAsia="zh-CN"/>
        </w:rPr>
        <w:t>20</w:t>
      </w:r>
      <w:r>
        <w:rPr>
          <w:rFonts w:hint="eastAsia" w:ascii="宋体" w:hAnsi="宋体" w:eastAsia="方正仿宋_GBK"/>
          <w:sz w:val="32"/>
          <w:szCs w:val="32"/>
        </w:rPr>
        <w:t>年收支目标任务仍然十分艰巨。在下一步工作中，要着重做好：</w:t>
      </w:r>
      <w:r>
        <w:rPr>
          <w:rFonts w:hint="eastAsia" w:hAnsi="宋体" w:eastAsia="方正仿宋_GBK"/>
          <w:sz w:val="32"/>
          <w:szCs w:val="32"/>
        </w:rPr>
        <w:t>一是</w:t>
      </w:r>
      <w:r>
        <w:rPr>
          <w:rFonts w:hint="eastAsia" w:hAnsi="宋体" w:eastAsia="方正仿宋_GBK"/>
          <w:sz w:val="32"/>
          <w:szCs w:val="32"/>
          <w:lang w:eastAsia="zh-CN"/>
        </w:rPr>
        <w:t>强化收入征管，加大财源培植力度；二是</w:t>
      </w:r>
      <w:r>
        <w:rPr>
          <w:rFonts w:hint="eastAsia" w:hAnsi="宋体" w:eastAsia="方正仿宋_GBK" w:cs="方正仿宋_GBK"/>
          <w:sz w:val="32"/>
          <w:szCs w:val="32"/>
        </w:rPr>
        <w:t>深化财税体制改革，严格财政预算约束</w:t>
      </w:r>
      <w:r>
        <w:rPr>
          <w:rFonts w:hint="eastAsia" w:hAnsi="宋体" w:eastAsia="方正仿宋_GBK"/>
          <w:sz w:val="32"/>
          <w:szCs w:val="32"/>
          <w:lang w:eastAsia="zh-CN"/>
        </w:rPr>
        <w:t>；三</w:t>
      </w:r>
      <w:r>
        <w:rPr>
          <w:rFonts w:hint="eastAsia" w:hAnsi="宋体" w:eastAsia="方正仿宋_GBK"/>
          <w:sz w:val="32"/>
          <w:szCs w:val="32"/>
        </w:rPr>
        <w:t>是</w:t>
      </w:r>
      <w:r>
        <w:rPr>
          <w:rFonts w:hint="eastAsia" w:hAnsi="宋体" w:eastAsia="方正仿宋_GBK" w:cs="方正仿宋_GBK"/>
          <w:sz w:val="32"/>
          <w:szCs w:val="32"/>
        </w:rPr>
        <w:t>明确任务，细化措施，扎实推进工作，千方百计确保增收</w:t>
      </w:r>
      <w:r>
        <w:rPr>
          <w:rFonts w:hint="eastAsia" w:hAnsi="宋体" w:eastAsia="方正仿宋_GBK"/>
          <w:sz w:val="32"/>
          <w:szCs w:val="32"/>
          <w:lang w:eastAsia="zh-CN"/>
        </w:rPr>
        <w:t>；</w:t>
      </w:r>
      <w:r>
        <w:rPr>
          <w:rFonts w:hint="eastAsia" w:hAnsi="宋体" w:eastAsia="方正仿宋_GBK" w:cs="方正仿宋_GBK"/>
          <w:sz w:val="32"/>
          <w:szCs w:val="32"/>
          <w:lang w:eastAsia="zh-CN"/>
        </w:rPr>
        <w:t>四</w:t>
      </w:r>
      <w:r>
        <w:rPr>
          <w:rFonts w:hint="eastAsia" w:hAnsi="宋体" w:eastAsia="方正仿宋_GBK" w:cs="方正仿宋_GBK"/>
          <w:sz w:val="32"/>
          <w:szCs w:val="32"/>
        </w:rPr>
        <w:t>是</w:t>
      </w:r>
      <w:r>
        <w:rPr>
          <w:rFonts w:hint="eastAsia" w:hAnsi="宋体" w:eastAsia="方正仿宋_GBK"/>
          <w:sz w:val="32"/>
          <w:szCs w:val="32"/>
        </w:rPr>
        <w:t>积极向上争取资金，</w:t>
      </w:r>
      <w:r>
        <w:rPr>
          <w:rFonts w:hint="eastAsia" w:hAnsi="宋体" w:eastAsia="方正仿宋_GBK"/>
          <w:sz w:val="32"/>
          <w:szCs w:val="32"/>
          <w:lang w:eastAsia="zh-CN"/>
        </w:rPr>
        <w:t>缓解收支矛盾；五</w:t>
      </w:r>
      <w:r>
        <w:rPr>
          <w:rFonts w:hint="eastAsia" w:hAnsi="宋体" w:eastAsia="方正仿宋_GBK"/>
          <w:sz w:val="32"/>
          <w:szCs w:val="32"/>
        </w:rPr>
        <w:t>是</w:t>
      </w:r>
      <w:r>
        <w:rPr>
          <w:rFonts w:hint="eastAsia" w:hAnsi="宋体" w:eastAsia="方正仿宋_GBK"/>
          <w:sz w:val="32"/>
          <w:szCs w:val="32"/>
          <w:lang w:eastAsia="zh-CN"/>
        </w:rPr>
        <w:t>加大</w:t>
      </w:r>
      <w:r>
        <w:rPr>
          <w:rFonts w:hint="eastAsia" w:hAnsi="宋体" w:eastAsia="方正仿宋_GBK" w:cs="方正仿宋_GBK"/>
          <w:sz w:val="32"/>
          <w:szCs w:val="32"/>
        </w:rPr>
        <w:t>盘活</w:t>
      </w:r>
      <w:r>
        <w:rPr>
          <w:rFonts w:hint="eastAsia" w:hAnsi="宋体" w:eastAsia="方正仿宋_GBK" w:cs="方正仿宋_GBK"/>
          <w:sz w:val="32"/>
          <w:szCs w:val="32"/>
          <w:lang w:eastAsia="zh-CN"/>
        </w:rPr>
        <w:t>资产资金力度</w:t>
      </w:r>
      <w:r>
        <w:rPr>
          <w:rFonts w:hint="eastAsia" w:hAnsi="宋体" w:eastAsia="方正仿宋_GBK" w:cs="方正仿宋_GBK"/>
          <w:sz w:val="32"/>
          <w:szCs w:val="32"/>
        </w:rPr>
        <w:t>，缓解财政支出压力</w:t>
      </w:r>
      <w:r>
        <w:rPr>
          <w:rFonts w:hint="eastAsia" w:hAnsi="宋体" w:eastAsia="方正仿宋_GBK" w:cs="方正仿宋_GBK"/>
          <w:sz w:val="32"/>
          <w:szCs w:val="32"/>
          <w:lang w:eastAsia="zh-CN"/>
        </w:rPr>
        <w:t>；</w:t>
      </w:r>
      <w:r>
        <w:rPr>
          <w:rFonts w:hint="eastAsia" w:hAnsi="宋体" w:eastAsia="方正仿宋_GBK"/>
          <w:sz w:val="32"/>
          <w:szCs w:val="32"/>
          <w:lang w:eastAsia="zh-CN"/>
        </w:rPr>
        <w:t>六</w:t>
      </w:r>
      <w:r>
        <w:rPr>
          <w:rFonts w:hint="eastAsia" w:hAnsi="宋体" w:eastAsia="方正仿宋_GBK"/>
          <w:sz w:val="32"/>
          <w:szCs w:val="32"/>
        </w:rPr>
        <w:t>是强化支出保障，积极筹措资金，加大预算执行力度，加大重点项目资金拨付力度。</w:t>
      </w:r>
    </w:p>
    <w:p>
      <w:pPr>
        <w:spacing w:line="590" w:lineRule="exact"/>
        <w:ind w:firstLine="632" w:firstLineChars="200"/>
        <w:rPr>
          <w:rFonts w:hint="eastAsia" w:eastAsia="方正仿宋_GBK"/>
          <w:sz w:val="32"/>
          <w:szCs w:val="32"/>
        </w:rPr>
      </w:pPr>
    </w:p>
    <w:p>
      <w:pPr>
        <w:spacing w:line="590" w:lineRule="exact"/>
        <w:ind w:firstLine="708" w:firstLineChars="224"/>
        <w:rPr>
          <w:rFonts w:hint="eastAsia" w:eastAsia="方正仿宋_GBK"/>
          <w:w w:val="90"/>
          <w:sz w:val="32"/>
          <w:szCs w:val="32"/>
        </w:rPr>
      </w:pPr>
      <w:r>
        <w:rPr>
          <w:rFonts w:hint="eastAsia" w:hAnsi="宋体" w:eastAsia="方正仿宋_GBK"/>
          <w:sz w:val="32"/>
          <w:szCs w:val="32"/>
        </w:rPr>
        <w:t>附件：</w:t>
      </w:r>
      <w:r>
        <w:rPr>
          <w:rFonts w:ascii="Times New Roman" w:hAnsi="Times New Roman" w:eastAsia="方正仿宋_GBK" w:cs="Times New Roman"/>
          <w:w w:val="90"/>
          <w:sz w:val="32"/>
          <w:szCs w:val="32"/>
        </w:rPr>
        <w:t>1</w:t>
      </w:r>
      <w:r>
        <w:rPr>
          <w:rFonts w:hint="eastAsia" w:ascii="Times New Roman" w:hAnsi="Times New Roman" w:eastAsia="方正仿宋_GBK" w:cs="Times New Roman"/>
          <w:w w:val="90"/>
          <w:sz w:val="32"/>
          <w:szCs w:val="32"/>
        </w:rPr>
        <w:t>.</w:t>
      </w:r>
      <w:r>
        <w:rPr>
          <w:rFonts w:hint="eastAsia" w:ascii="Times New Roman" w:hAnsi="Times New Roman" w:eastAsia="方正仿宋_GBK" w:cs="Times New Roman"/>
          <w:w w:val="90"/>
          <w:sz w:val="32"/>
          <w:szCs w:val="32"/>
          <w:lang w:val="en-US" w:eastAsia="zh-CN"/>
        </w:rPr>
        <w:t>2020</w:t>
      </w:r>
      <w:r>
        <w:rPr>
          <w:rFonts w:hint="eastAsia" w:hAnsi="宋体" w:eastAsia="方正仿宋_GBK"/>
          <w:w w:val="90"/>
          <w:sz w:val="32"/>
          <w:szCs w:val="32"/>
        </w:rPr>
        <w:t>年</w:t>
      </w:r>
      <w:r>
        <w:rPr>
          <w:rFonts w:ascii="Times New Roman" w:hAnsi="Times New Roman" w:eastAsia="方正仿宋_GBK" w:cs="Times New Roman"/>
          <w:w w:val="90"/>
          <w:sz w:val="32"/>
          <w:szCs w:val="32"/>
        </w:rPr>
        <w:t>1</w:t>
      </w:r>
      <w:r>
        <w:rPr>
          <w:rFonts w:hint="eastAsia" w:ascii="Times New Roman" w:hAnsi="Times New Roman" w:eastAsia="方正仿宋_GBK" w:cs="Times New Roman"/>
          <w:w w:val="90"/>
          <w:sz w:val="32"/>
          <w:szCs w:val="32"/>
          <w:lang w:val="en-US" w:eastAsia="zh-CN"/>
        </w:rPr>
        <w:t>-4</w:t>
      </w:r>
      <w:r>
        <w:rPr>
          <w:rFonts w:hint="eastAsia" w:hAnsi="宋体" w:eastAsia="方正仿宋_GBK"/>
          <w:w w:val="90"/>
          <w:sz w:val="32"/>
          <w:szCs w:val="32"/>
        </w:rPr>
        <w:t>月全县地方财政收入完成情况表</w:t>
      </w:r>
      <w:r>
        <w:rPr>
          <w:rFonts w:hint="eastAsia" w:eastAsia="方正仿宋_GBK"/>
          <w:w w:val="90"/>
          <w:sz w:val="32"/>
          <w:szCs w:val="32"/>
        </w:rPr>
        <w:t xml:space="preserve"> </w:t>
      </w:r>
      <w:r>
        <w:rPr>
          <w:rFonts w:hint="eastAsia" w:hAnsi="宋体" w:eastAsia="方正仿宋_GBK"/>
          <w:w w:val="90"/>
          <w:sz w:val="32"/>
          <w:szCs w:val="32"/>
        </w:rPr>
        <w:t>（表一）</w:t>
      </w:r>
    </w:p>
    <w:p>
      <w:pPr>
        <w:spacing w:line="590" w:lineRule="exact"/>
        <w:ind w:left="1" w:leftChars="-19" w:hanging="40" w:hangingChars="14"/>
        <w:rPr>
          <w:rFonts w:hint="eastAsia" w:eastAsia="方正仿宋_GBK"/>
          <w:w w:val="90"/>
          <w:sz w:val="32"/>
          <w:szCs w:val="32"/>
        </w:rPr>
      </w:pPr>
      <w:r>
        <w:rPr>
          <w:rFonts w:hint="eastAsia" w:hAnsi="宋体" w:eastAsia="方正仿宋_GBK"/>
          <w:w w:val="90"/>
          <w:sz w:val="32"/>
          <w:szCs w:val="32"/>
        </w:rPr>
        <w:t>　　　</w:t>
      </w:r>
      <w:r>
        <w:rPr>
          <w:rFonts w:hint="eastAsia" w:eastAsia="方正仿宋_GBK"/>
          <w:w w:val="90"/>
          <w:sz w:val="32"/>
          <w:szCs w:val="32"/>
        </w:rPr>
        <w:t xml:space="preserve">    　</w:t>
      </w:r>
      <w:r>
        <w:rPr>
          <w:rFonts w:ascii="Times New Roman" w:hAnsi="Times New Roman" w:eastAsia="方正仿宋_GBK" w:cs="Times New Roman"/>
          <w:w w:val="90"/>
          <w:sz w:val="32"/>
          <w:szCs w:val="32"/>
        </w:rPr>
        <w:t>2.</w:t>
      </w:r>
      <w:r>
        <w:rPr>
          <w:rFonts w:hint="eastAsia" w:ascii="Times New Roman" w:hAnsi="Times New Roman" w:eastAsia="方正仿宋_GBK" w:cs="Times New Roman"/>
          <w:w w:val="90"/>
          <w:sz w:val="32"/>
          <w:szCs w:val="32"/>
          <w:lang w:val="en-US" w:eastAsia="zh-CN"/>
        </w:rPr>
        <w:t>2020</w:t>
      </w:r>
      <w:r>
        <w:rPr>
          <w:rFonts w:hint="eastAsia" w:hAnsi="宋体" w:eastAsia="方正仿宋_GBK"/>
          <w:w w:val="90"/>
          <w:sz w:val="32"/>
          <w:szCs w:val="32"/>
        </w:rPr>
        <w:t>年</w:t>
      </w:r>
      <w:r>
        <w:rPr>
          <w:rFonts w:ascii="Times New Roman" w:hAnsi="Times New Roman" w:eastAsia="方正仿宋_GBK" w:cs="Times New Roman"/>
          <w:w w:val="90"/>
          <w:sz w:val="32"/>
          <w:szCs w:val="32"/>
        </w:rPr>
        <w:t>1</w:t>
      </w:r>
      <w:r>
        <w:rPr>
          <w:rFonts w:hint="eastAsia" w:ascii="Times New Roman" w:hAnsi="Times New Roman" w:eastAsia="方正仿宋_GBK" w:cs="Times New Roman"/>
          <w:w w:val="90"/>
          <w:sz w:val="32"/>
          <w:szCs w:val="32"/>
          <w:lang w:val="en-US" w:eastAsia="zh-CN"/>
        </w:rPr>
        <w:t>-4</w:t>
      </w:r>
      <w:r>
        <w:rPr>
          <w:rFonts w:hint="eastAsia" w:hAnsi="宋体" w:eastAsia="方正仿宋_GBK"/>
          <w:w w:val="90"/>
          <w:sz w:val="32"/>
          <w:szCs w:val="32"/>
        </w:rPr>
        <w:t>月全县地方财政支出完成情况表</w:t>
      </w:r>
      <w:r>
        <w:rPr>
          <w:rFonts w:hint="eastAsia" w:eastAsia="方正仿宋_GBK"/>
          <w:w w:val="90"/>
          <w:sz w:val="32"/>
          <w:szCs w:val="32"/>
        </w:rPr>
        <w:t xml:space="preserve"> </w:t>
      </w:r>
      <w:r>
        <w:rPr>
          <w:rFonts w:hint="eastAsia" w:hAnsi="宋体" w:eastAsia="方正仿宋_GBK"/>
          <w:w w:val="90"/>
          <w:sz w:val="32"/>
          <w:szCs w:val="32"/>
        </w:rPr>
        <w:t>（表二）</w:t>
      </w:r>
    </w:p>
    <w:p>
      <w:pPr>
        <w:spacing w:line="590" w:lineRule="exact"/>
        <w:ind w:left="0" w:leftChars="0" w:firstLine="218" w:firstLineChars="77"/>
        <w:rPr>
          <w:del w:id="1" w:author="新平财政局" w:date="2020-05-15T09:57:30Z"/>
          <w:rFonts w:hint="eastAsia" w:eastAsia="方正仿宋_GBK"/>
          <w:w w:val="90"/>
          <w:sz w:val="32"/>
          <w:szCs w:val="32"/>
        </w:rPr>
        <w:pPrChange w:id="0" w:author="新平财政局" w:date="2020-05-15T09:57:55Z">
          <w:pPr>
            <w:spacing w:line="590" w:lineRule="exact"/>
            <w:ind w:left="1" w:leftChars="-29" w:hanging="60" w:hangingChars="21"/>
          </w:pPr>
        </w:pPrChange>
      </w:pPr>
      <w:r>
        <w:rPr>
          <w:rFonts w:hint="eastAsia" w:hAnsi="宋体" w:eastAsia="方正仿宋_GBK"/>
          <w:w w:val="90"/>
          <w:sz w:val="32"/>
          <w:szCs w:val="32"/>
        </w:rPr>
        <w:t>　　　</w:t>
      </w:r>
      <w:r>
        <w:rPr>
          <w:rFonts w:hint="eastAsia" w:eastAsia="方正仿宋_GBK"/>
          <w:w w:val="90"/>
          <w:sz w:val="32"/>
          <w:szCs w:val="32"/>
        </w:rPr>
        <w:t xml:space="preserve">  </w:t>
      </w:r>
      <w:del w:id="2" w:author="新平财政局" w:date="2020-05-15T09:57:36Z">
        <w:bookmarkStart w:id="0" w:name="_GoBack"/>
        <w:bookmarkEnd w:id="0"/>
        <w:r>
          <w:rPr>
            <w:rFonts w:hint="eastAsia" w:eastAsia="方正仿宋_GBK"/>
            <w:w w:val="90"/>
            <w:sz w:val="32"/>
            <w:szCs w:val="32"/>
          </w:rPr>
          <w:delText xml:space="preserve">　 </w:delText>
        </w:r>
      </w:del>
      <w:r>
        <w:rPr>
          <w:rFonts w:hint="eastAsia" w:eastAsia="方正仿宋_GBK"/>
          <w:w w:val="90"/>
          <w:sz w:val="32"/>
          <w:szCs w:val="32"/>
        </w:rPr>
        <w:t xml:space="preserve"> </w:t>
      </w:r>
      <w:r>
        <w:rPr>
          <w:rFonts w:ascii="Times New Roman" w:hAnsi="Times New Roman" w:eastAsia="方正仿宋_GBK" w:cs="Times New Roman"/>
          <w:w w:val="90"/>
          <w:sz w:val="32"/>
          <w:szCs w:val="32"/>
        </w:rPr>
        <w:t>3.</w:t>
      </w:r>
      <w:r>
        <w:rPr>
          <w:rFonts w:hint="eastAsia" w:ascii="Times New Roman" w:hAnsi="Times New Roman" w:eastAsia="方正仿宋_GBK" w:cs="Times New Roman"/>
          <w:w w:val="90"/>
          <w:sz w:val="32"/>
          <w:szCs w:val="32"/>
          <w:lang w:val="en-US" w:eastAsia="zh-CN"/>
        </w:rPr>
        <w:t>2020</w:t>
      </w:r>
      <w:r>
        <w:rPr>
          <w:rFonts w:hint="eastAsia" w:hAnsi="宋体" w:eastAsia="方正仿宋_GBK"/>
          <w:w w:val="90"/>
          <w:sz w:val="32"/>
          <w:szCs w:val="32"/>
        </w:rPr>
        <w:t>年</w:t>
      </w:r>
      <w:r>
        <w:rPr>
          <w:rFonts w:ascii="Times New Roman" w:hAnsi="Times New Roman" w:eastAsia="方正仿宋_GBK" w:cs="Times New Roman"/>
          <w:w w:val="90"/>
          <w:sz w:val="32"/>
          <w:szCs w:val="32"/>
        </w:rPr>
        <w:t>1</w:t>
      </w:r>
      <w:r>
        <w:rPr>
          <w:rFonts w:hint="eastAsia" w:ascii="Times New Roman" w:hAnsi="Times New Roman" w:eastAsia="方正仿宋_GBK" w:cs="Times New Roman"/>
          <w:w w:val="90"/>
          <w:sz w:val="32"/>
          <w:szCs w:val="32"/>
          <w:lang w:val="en-US" w:eastAsia="zh-CN"/>
        </w:rPr>
        <w:t>-4</w:t>
      </w:r>
      <w:r>
        <w:rPr>
          <w:rFonts w:hint="eastAsia" w:hAnsi="宋体" w:eastAsia="方正仿宋_GBK"/>
          <w:w w:val="90"/>
          <w:sz w:val="32"/>
          <w:szCs w:val="32"/>
        </w:rPr>
        <w:t>月乡镇财政支出完成情况表</w:t>
      </w:r>
      <w:r>
        <w:rPr>
          <w:rFonts w:hint="eastAsia" w:eastAsia="方正仿宋_GBK"/>
          <w:w w:val="90"/>
          <w:sz w:val="32"/>
          <w:szCs w:val="32"/>
        </w:rPr>
        <w:t xml:space="preserve">   </w:t>
      </w:r>
      <w:r>
        <w:rPr>
          <w:rFonts w:hint="eastAsia" w:eastAsia="方正仿宋_GBK"/>
          <w:w w:val="90"/>
          <w:sz w:val="32"/>
          <w:szCs w:val="32"/>
          <w:lang w:eastAsia="zh-CN"/>
        </w:rPr>
        <w:t>　</w:t>
      </w:r>
      <w:r>
        <w:rPr>
          <w:rFonts w:hint="eastAsia" w:hAnsi="宋体" w:eastAsia="方正仿宋_GBK"/>
          <w:w w:val="90"/>
          <w:sz w:val="32"/>
          <w:szCs w:val="32"/>
        </w:rPr>
        <w:t>（表三）</w:t>
      </w:r>
      <w:r>
        <w:rPr>
          <w:rFonts w:hint="eastAsia" w:eastAsia="方正仿宋_GBK"/>
          <w:w w:val="90"/>
          <w:sz w:val="32"/>
          <w:szCs w:val="32"/>
        </w:rPr>
        <w:t xml:space="preserve"> </w:t>
      </w:r>
    </w:p>
    <w:p>
      <w:pPr>
        <w:widowControl/>
        <w:spacing w:line="590" w:lineRule="exact"/>
        <w:ind w:left="8" w:leftChars="-29" w:hanging="67" w:hangingChars="21"/>
        <w:rPr>
          <w:del w:id="4" w:author="新平财政局" w:date="2020-05-15T09:57:31Z"/>
          <w:rFonts w:ascii="方正仿宋_GBK" w:hAnsi="宋体" w:eastAsia="方正仿宋_GBK" w:cs="宋体"/>
          <w:color w:val="000000"/>
          <w:kern w:val="0"/>
          <w:sz w:val="32"/>
          <w:szCs w:val="32"/>
        </w:rPr>
        <w:pPrChange w:id="3" w:author="新平财政局" w:date="2020-05-15T09:57:30Z">
          <w:pPr>
            <w:widowControl/>
            <w:spacing w:line="590" w:lineRule="exact"/>
          </w:pPr>
        </w:pPrChange>
      </w:pPr>
    </w:p>
    <w:p>
      <w:pPr>
        <w:pStyle w:val="2"/>
        <w:rPr>
          <w:del w:id="5" w:author="新平财政局" w:date="2020-05-15T09:57:20Z"/>
          <w:rFonts w:ascii="方正仿宋_GBK" w:hAnsi="宋体" w:eastAsia="方正仿宋_GBK" w:cs="宋体"/>
          <w:color w:val="000000"/>
          <w:kern w:val="0"/>
          <w:sz w:val="32"/>
          <w:szCs w:val="32"/>
        </w:rPr>
      </w:pPr>
    </w:p>
    <w:p>
      <w:pPr>
        <w:pStyle w:val="2"/>
        <w:rPr>
          <w:del w:id="6" w:author="新平财政局" w:date="2020-05-15T09:57:20Z"/>
          <w:rFonts w:ascii="方正仿宋_GBK" w:hAnsi="宋体" w:eastAsia="方正仿宋_GBK" w:cs="宋体"/>
          <w:color w:val="000000"/>
          <w:kern w:val="0"/>
          <w:sz w:val="32"/>
          <w:szCs w:val="32"/>
        </w:rPr>
      </w:pPr>
    </w:p>
    <w:p>
      <w:pPr>
        <w:pBdr>
          <w:top w:val="single" w:color="auto" w:sz="8" w:space="1"/>
          <w:bottom w:val="single" w:color="auto" w:sz="12" w:space="1"/>
        </w:pBdr>
        <w:spacing w:line="520" w:lineRule="exact"/>
        <w:ind w:firstLine="316" w:firstLineChars="100"/>
        <w:rPr>
          <w:rFonts w:hint="eastAsia" w:ascii="仿宋_GB2312" w:hAnsi="Times New Roman" w:eastAsia="方正仿宋_GBK"/>
          <w:sz w:val="32"/>
          <w:szCs w:val="32"/>
          <w:lang w:eastAsia="zh-CN"/>
        </w:rPr>
      </w:pPr>
    </w:p>
    <w:sectPr>
      <w:footerReference r:id="rId3" w:type="default"/>
      <w:footerReference r:id="rId4" w:type="even"/>
      <w:type w:val="nextColumn"/>
      <w:pgSz w:w="11906" w:h="16838"/>
      <w:pgMar w:top="2041" w:right="1474" w:bottom="1304" w:left="1628" w:header="1361" w:footer="907" w:gutter="0"/>
      <w:cols w:space="0" w:num="1"/>
      <w:docGrid w:type="linesAndChars" w:linePitch="600"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方正楷体简体">
    <w:altName w:val="楷体_GB2312"/>
    <w:panose1 w:val="03000509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7420" w:firstLineChars="2650"/>
      <w:rPr>
        <w:rFonts w:ascii="宋体" w:hAnsi="宋体" w:eastAsia="宋体"/>
        <w:sz w:val="28"/>
        <w:szCs w:val="28"/>
      </w:rPr>
    </w:pPr>
    <w:r>
      <w:rPr>
        <w:rFonts w:ascii="宋体" w:hAnsi="宋体" w:eastAsia="宋体"/>
        <w:sz w:val="28"/>
        <w:szCs w:val="28"/>
      </w:rPr>
      <w:t xml:space="preserve">— </w:t>
    </w:r>
    <w:sdt>
      <w:sdtPr>
        <w:rPr>
          <w:rFonts w:ascii="宋体" w:hAnsi="宋体" w:eastAsia="宋体"/>
          <w:sz w:val="28"/>
          <w:szCs w:val="28"/>
        </w:rPr>
        <w:id w:val="171684426"/>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1"/>
      </w:numPr>
      <w:rPr>
        <w:rFonts w:ascii="宋体" w:hAnsi="宋体" w:eastAsia="宋体"/>
        <w:sz w:val="28"/>
        <w:szCs w:val="28"/>
      </w:rPr>
    </w:pPr>
    <w:sdt>
      <w:sdtPr>
        <w:id w:val="-99972985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34EED"/>
    <w:multiLevelType w:val="multilevel"/>
    <w:tmpl w:val="28434EED"/>
    <w:lvl w:ilvl="0" w:tentative="0">
      <w:start w:val="1"/>
      <w:numFmt w:val="bullet"/>
      <w:lvlText w:val="—"/>
      <w:lvlJc w:val="left"/>
      <w:pPr>
        <w:ind w:left="720" w:hanging="360"/>
      </w:pPr>
      <w:rPr>
        <w:rFonts w:hint="eastAsia" w:ascii="宋体" w:hAnsi="宋体" w:eastAsia="宋体" w:cstheme="minorBidi"/>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新平财政局">
    <w15:presenceInfo w15:providerId="None" w15:userId="新平财政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evenAndOddHeaders w:val="1"/>
  <w:drawingGridHorizontalSpacing w:val="103"/>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AA9"/>
    <w:rsid w:val="00007D7B"/>
    <w:rsid w:val="00021186"/>
    <w:rsid w:val="000215AD"/>
    <w:rsid w:val="00023118"/>
    <w:rsid w:val="00024468"/>
    <w:rsid w:val="00027E26"/>
    <w:rsid w:val="000305C9"/>
    <w:rsid w:val="000345B5"/>
    <w:rsid w:val="000371C2"/>
    <w:rsid w:val="00041860"/>
    <w:rsid w:val="00053135"/>
    <w:rsid w:val="0005754D"/>
    <w:rsid w:val="00065532"/>
    <w:rsid w:val="00072483"/>
    <w:rsid w:val="00075E7F"/>
    <w:rsid w:val="00094E0A"/>
    <w:rsid w:val="000979E3"/>
    <w:rsid w:val="000A6AA1"/>
    <w:rsid w:val="000B0EBE"/>
    <w:rsid w:val="000C304E"/>
    <w:rsid w:val="000C3E72"/>
    <w:rsid w:val="000D3AFC"/>
    <w:rsid w:val="000D63CB"/>
    <w:rsid w:val="000D6EDF"/>
    <w:rsid w:val="000F703E"/>
    <w:rsid w:val="000F7754"/>
    <w:rsid w:val="001033B7"/>
    <w:rsid w:val="00110DA7"/>
    <w:rsid w:val="00112968"/>
    <w:rsid w:val="001148EA"/>
    <w:rsid w:val="00121EAB"/>
    <w:rsid w:val="00123EF8"/>
    <w:rsid w:val="00132430"/>
    <w:rsid w:val="00136329"/>
    <w:rsid w:val="00141F2E"/>
    <w:rsid w:val="00144BE7"/>
    <w:rsid w:val="0014709B"/>
    <w:rsid w:val="00151C23"/>
    <w:rsid w:val="001631C5"/>
    <w:rsid w:val="0016441B"/>
    <w:rsid w:val="0017416D"/>
    <w:rsid w:val="00174508"/>
    <w:rsid w:val="001776D8"/>
    <w:rsid w:val="00181782"/>
    <w:rsid w:val="00182A8D"/>
    <w:rsid w:val="00186312"/>
    <w:rsid w:val="00193542"/>
    <w:rsid w:val="001A0C41"/>
    <w:rsid w:val="001A2F85"/>
    <w:rsid w:val="001A42CF"/>
    <w:rsid w:val="001B2BE7"/>
    <w:rsid w:val="001B4354"/>
    <w:rsid w:val="001B5A04"/>
    <w:rsid w:val="001B6374"/>
    <w:rsid w:val="001C4374"/>
    <w:rsid w:val="001C76B0"/>
    <w:rsid w:val="001C788F"/>
    <w:rsid w:val="001D30E4"/>
    <w:rsid w:val="00205A56"/>
    <w:rsid w:val="00206E0D"/>
    <w:rsid w:val="00213813"/>
    <w:rsid w:val="00220819"/>
    <w:rsid w:val="0023233A"/>
    <w:rsid w:val="00237721"/>
    <w:rsid w:val="00241616"/>
    <w:rsid w:val="00250635"/>
    <w:rsid w:val="00251201"/>
    <w:rsid w:val="002523C0"/>
    <w:rsid w:val="00254D78"/>
    <w:rsid w:val="002612F9"/>
    <w:rsid w:val="002859F2"/>
    <w:rsid w:val="00286AD7"/>
    <w:rsid w:val="00290654"/>
    <w:rsid w:val="00294B7D"/>
    <w:rsid w:val="0029730D"/>
    <w:rsid w:val="0029798B"/>
    <w:rsid w:val="002B2C13"/>
    <w:rsid w:val="002B6696"/>
    <w:rsid w:val="002D5C35"/>
    <w:rsid w:val="002E3075"/>
    <w:rsid w:val="002F25B8"/>
    <w:rsid w:val="002F2D0C"/>
    <w:rsid w:val="002F53E8"/>
    <w:rsid w:val="0030070C"/>
    <w:rsid w:val="00304187"/>
    <w:rsid w:val="00307D3A"/>
    <w:rsid w:val="00313531"/>
    <w:rsid w:val="00321EFA"/>
    <w:rsid w:val="00327B70"/>
    <w:rsid w:val="00333475"/>
    <w:rsid w:val="00337A2D"/>
    <w:rsid w:val="00341051"/>
    <w:rsid w:val="00343F09"/>
    <w:rsid w:val="003440EA"/>
    <w:rsid w:val="003463B6"/>
    <w:rsid w:val="00347541"/>
    <w:rsid w:val="0035202A"/>
    <w:rsid w:val="003544BD"/>
    <w:rsid w:val="00360EC3"/>
    <w:rsid w:val="00370037"/>
    <w:rsid w:val="003703F4"/>
    <w:rsid w:val="003809AA"/>
    <w:rsid w:val="003A3B54"/>
    <w:rsid w:val="003A4EA5"/>
    <w:rsid w:val="003B3314"/>
    <w:rsid w:val="003B6662"/>
    <w:rsid w:val="003C1C43"/>
    <w:rsid w:val="003D145E"/>
    <w:rsid w:val="003D634E"/>
    <w:rsid w:val="003E7A2D"/>
    <w:rsid w:val="003F5EB5"/>
    <w:rsid w:val="00400245"/>
    <w:rsid w:val="00403F12"/>
    <w:rsid w:val="00407A7B"/>
    <w:rsid w:val="00407D36"/>
    <w:rsid w:val="00413AA9"/>
    <w:rsid w:val="004213F9"/>
    <w:rsid w:val="00422154"/>
    <w:rsid w:val="00423991"/>
    <w:rsid w:val="00423EB8"/>
    <w:rsid w:val="0042740A"/>
    <w:rsid w:val="00431B81"/>
    <w:rsid w:val="0044393A"/>
    <w:rsid w:val="004452F5"/>
    <w:rsid w:val="00456E06"/>
    <w:rsid w:val="00456F5C"/>
    <w:rsid w:val="00467B32"/>
    <w:rsid w:val="00470F24"/>
    <w:rsid w:val="004710F7"/>
    <w:rsid w:val="00477885"/>
    <w:rsid w:val="0048152D"/>
    <w:rsid w:val="004916BB"/>
    <w:rsid w:val="004926FF"/>
    <w:rsid w:val="0049613B"/>
    <w:rsid w:val="0049676B"/>
    <w:rsid w:val="004A06D7"/>
    <w:rsid w:val="004A0E5E"/>
    <w:rsid w:val="004A7B93"/>
    <w:rsid w:val="004B76D8"/>
    <w:rsid w:val="004C1A84"/>
    <w:rsid w:val="004C1C64"/>
    <w:rsid w:val="004C4CB8"/>
    <w:rsid w:val="004C64BB"/>
    <w:rsid w:val="004C6B8C"/>
    <w:rsid w:val="004C7952"/>
    <w:rsid w:val="004D1FA6"/>
    <w:rsid w:val="004D3907"/>
    <w:rsid w:val="004E4825"/>
    <w:rsid w:val="004E7F45"/>
    <w:rsid w:val="004F0A1E"/>
    <w:rsid w:val="004F7068"/>
    <w:rsid w:val="004F7B6A"/>
    <w:rsid w:val="005018DF"/>
    <w:rsid w:val="00504AF9"/>
    <w:rsid w:val="005214A4"/>
    <w:rsid w:val="00521729"/>
    <w:rsid w:val="00527B05"/>
    <w:rsid w:val="00532123"/>
    <w:rsid w:val="00533B88"/>
    <w:rsid w:val="005359D4"/>
    <w:rsid w:val="005368AF"/>
    <w:rsid w:val="00536CF5"/>
    <w:rsid w:val="005410FC"/>
    <w:rsid w:val="00541F51"/>
    <w:rsid w:val="005437C5"/>
    <w:rsid w:val="00547FD9"/>
    <w:rsid w:val="005501B5"/>
    <w:rsid w:val="005530D1"/>
    <w:rsid w:val="0056000C"/>
    <w:rsid w:val="00562BA1"/>
    <w:rsid w:val="00564769"/>
    <w:rsid w:val="005710B9"/>
    <w:rsid w:val="0057255E"/>
    <w:rsid w:val="005744E9"/>
    <w:rsid w:val="005817E2"/>
    <w:rsid w:val="00581ADE"/>
    <w:rsid w:val="0058263E"/>
    <w:rsid w:val="005963FA"/>
    <w:rsid w:val="005A0B33"/>
    <w:rsid w:val="005A3058"/>
    <w:rsid w:val="005A3677"/>
    <w:rsid w:val="005A5F27"/>
    <w:rsid w:val="005B2C12"/>
    <w:rsid w:val="005B369B"/>
    <w:rsid w:val="005B55BB"/>
    <w:rsid w:val="005C3800"/>
    <w:rsid w:val="005D6D25"/>
    <w:rsid w:val="005E0B05"/>
    <w:rsid w:val="005E588E"/>
    <w:rsid w:val="005F056B"/>
    <w:rsid w:val="0060476B"/>
    <w:rsid w:val="00621C6A"/>
    <w:rsid w:val="006224A4"/>
    <w:rsid w:val="00627ADB"/>
    <w:rsid w:val="00660B1A"/>
    <w:rsid w:val="00670512"/>
    <w:rsid w:val="00676928"/>
    <w:rsid w:val="006851D1"/>
    <w:rsid w:val="00692FED"/>
    <w:rsid w:val="00696A5D"/>
    <w:rsid w:val="006A2CA7"/>
    <w:rsid w:val="006B0169"/>
    <w:rsid w:val="006B0BC4"/>
    <w:rsid w:val="006B4899"/>
    <w:rsid w:val="006C3226"/>
    <w:rsid w:val="006C4157"/>
    <w:rsid w:val="006C446E"/>
    <w:rsid w:val="006D1D1C"/>
    <w:rsid w:val="006E3EAF"/>
    <w:rsid w:val="006E5ED0"/>
    <w:rsid w:val="006F1A31"/>
    <w:rsid w:val="006F41C0"/>
    <w:rsid w:val="006F53BF"/>
    <w:rsid w:val="006F764D"/>
    <w:rsid w:val="007059A2"/>
    <w:rsid w:val="00711B25"/>
    <w:rsid w:val="00715859"/>
    <w:rsid w:val="00720272"/>
    <w:rsid w:val="00720936"/>
    <w:rsid w:val="00733935"/>
    <w:rsid w:val="007347EB"/>
    <w:rsid w:val="0073660F"/>
    <w:rsid w:val="0074015F"/>
    <w:rsid w:val="007421EB"/>
    <w:rsid w:val="00742780"/>
    <w:rsid w:val="00771C70"/>
    <w:rsid w:val="00780391"/>
    <w:rsid w:val="00781306"/>
    <w:rsid w:val="007820B8"/>
    <w:rsid w:val="007837D1"/>
    <w:rsid w:val="00784A6E"/>
    <w:rsid w:val="007918F1"/>
    <w:rsid w:val="00793996"/>
    <w:rsid w:val="00796149"/>
    <w:rsid w:val="00796D0C"/>
    <w:rsid w:val="007A2C26"/>
    <w:rsid w:val="007A55E6"/>
    <w:rsid w:val="007B38AB"/>
    <w:rsid w:val="007B7BB1"/>
    <w:rsid w:val="007B7F5E"/>
    <w:rsid w:val="007C5827"/>
    <w:rsid w:val="007C5A12"/>
    <w:rsid w:val="007C5DDC"/>
    <w:rsid w:val="007C743F"/>
    <w:rsid w:val="007D292D"/>
    <w:rsid w:val="007D3B26"/>
    <w:rsid w:val="007D42AD"/>
    <w:rsid w:val="007E0E87"/>
    <w:rsid w:val="007E7A1F"/>
    <w:rsid w:val="007F30DF"/>
    <w:rsid w:val="007F6FF9"/>
    <w:rsid w:val="0080300B"/>
    <w:rsid w:val="00810F4B"/>
    <w:rsid w:val="00813864"/>
    <w:rsid w:val="00821E15"/>
    <w:rsid w:val="008244B6"/>
    <w:rsid w:val="0082450C"/>
    <w:rsid w:val="008337F5"/>
    <w:rsid w:val="008347A7"/>
    <w:rsid w:val="00835506"/>
    <w:rsid w:val="00844AFB"/>
    <w:rsid w:val="00846B64"/>
    <w:rsid w:val="00853B63"/>
    <w:rsid w:val="00853D44"/>
    <w:rsid w:val="00867043"/>
    <w:rsid w:val="00870727"/>
    <w:rsid w:val="008743E9"/>
    <w:rsid w:val="00881AA2"/>
    <w:rsid w:val="008850FB"/>
    <w:rsid w:val="008877DD"/>
    <w:rsid w:val="00893E62"/>
    <w:rsid w:val="00894AF4"/>
    <w:rsid w:val="008A18D2"/>
    <w:rsid w:val="008B00E7"/>
    <w:rsid w:val="008B4EA2"/>
    <w:rsid w:val="008B5DB3"/>
    <w:rsid w:val="008C3006"/>
    <w:rsid w:val="008C47DD"/>
    <w:rsid w:val="008D3BB0"/>
    <w:rsid w:val="008E5231"/>
    <w:rsid w:val="008E6111"/>
    <w:rsid w:val="008F162D"/>
    <w:rsid w:val="00910C38"/>
    <w:rsid w:val="00915FA4"/>
    <w:rsid w:val="00916649"/>
    <w:rsid w:val="009210DE"/>
    <w:rsid w:val="0092589A"/>
    <w:rsid w:val="00926B04"/>
    <w:rsid w:val="009273E9"/>
    <w:rsid w:val="00930BC4"/>
    <w:rsid w:val="009503C4"/>
    <w:rsid w:val="00951BB3"/>
    <w:rsid w:val="00961684"/>
    <w:rsid w:val="009752CB"/>
    <w:rsid w:val="0097560F"/>
    <w:rsid w:val="00981147"/>
    <w:rsid w:val="009815B3"/>
    <w:rsid w:val="00983158"/>
    <w:rsid w:val="00987F67"/>
    <w:rsid w:val="00993341"/>
    <w:rsid w:val="0099360D"/>
    <w:rsid w:val="009957C0"/>
    <w:rsid w:val="009A0D16"/>
    <w:rsid w:val="009A4095"/>
    <w:rsid w:val="009B39DB"/>
    <w:rsid w:val="009B7BB8"/>
    <w:rsid w:val="009C0799"/>
    <w:rsid w:val="009C21B8"/>
    <w:rsid w:val="009C2DBA"/>
    <w:rsid w:val="009D1CE8"/>
    <w:rsid w:val="009D3E3B"/>
    <w:rsid w:val="009D6D0D"/>
    <w:rsid w:val="009E0469"/>
    <w:rsid w:val="009E2E44"/>
    <w:rsid w:val="009E4112"/>
    <w:rsid w:val="009E6330"/>
    <w:rsid w:val="009E668C"/>
    <w:rsid w:val="009F00E4"/>
    <w:rsid w:val="009F53D9"/>
    <w:rsid w:val="009F5893"/>
    <w:rsid w:val="00A01F68"/>
    <w:rsid w:val="00A1793A"/>
    <w:rsid w:val="00A40859"/>
    <w:rsid w:val="00A426F9"/>
    <w:rsid w:val="00A44390"/>
    <w:rsid w:val="00A4713D"/>
    <w:rsid w:val="00A519DF"/>
    <w:rsid w:val="00A51A59"/>
    <w:rsid w:val="00A568B3"/>
    <w:rsid w:val="00A56F34"/>
    <w:rsid w:val="00A613D4"/>
    <w:rsid w:val="00A61E29"/>
    <w:rsid w:val="00A67209"/>
    <w:rsid w:val="00A67A67"/>
    <w:rsid w:val="00A706A2"/>
    <w:rsid w:val="00A73659"/>
    <w:rsid w:val="00A778E9"/>
    <w:rsid w:val="00A84107"/>
    <w:rsid w:val="00A93386"/>
    <w:rsid w:val="00A942AB"/>
    <w:rsid w:val="00A95B65"/>
    <w:rsid w:val="00AA36D5"/>
    <w:rsid w:val="00AA45DC"/>
    <w:rsid w:val="00AB0C13"/>
    <w:rsid w:val="00AB22F1"/>
    <w:rsid w:val="00AB4369"/>
    <w:rsid w:val="00AC70B4"/>
    <w:rsid w:val="00AD19C4"/>
    <w:rsid w:val="00AE0846"/>
    <w:rsid w:val="00AE3034"/>
    <w:rsid w:val="00AE60B1"/>
    <w:rsid w:val="00B03397"/>
    <w:rsid w:val="00B07A15"/>
    <w:rsid w:val="00B25B39"/>
    <w:rsid w:val="00B30503"/>
    <w:rsid w:val="00B32AC8"/>
    <w:rsid w:val="00B3541D"/>
    <w:rsid w:val="00B3692E"/>
    <w:rsid w:val="00B36EAF"/>
    <w:rsid w:val="00B422A2"/>
    <w:rsid w:val="00B51E28"/>
    <w:rsid w:val="00B5291F"/>
    <w:rsid w:val="00B61FD7"/>
    <w:rsid w:val="00B64726"/>
    <w:rsid w:val="00B70BA2"/>
    <w:rsid w:val="00B70FF1"/>
    <w:rsid w:val="00B81E48"/>
    <w:rsid w:val="00B84538"/>
    <w:rsid w:val="00B96E02"/>
    <w:rsid w:val="00BA2A28"/>
    <w:rsid w:val="00BB07C5"/>
    <w:rsid w:val="00BB69E0"/>
    <w:rsid w:val="00BC2297"/>
    <w:rsid w:val="00BC5B5F"/>
    <w:rsid w:val="00BC5E46"/>
    <w:rsid w:val="00BC67D4"/>
    <w:rsid w:val="00BD15EC"/>
    <w:rsid w:val="00BE21B3"/>
    <w:rsid w:val="00BE44F5"/>
    <w:rsid w:val="00BF1F92"/>
    <w:rsid w:val="00BF4E2A"/>
    <w:rsid w:val="00BF545F"/>
    <w:rsid w:val="00C140D3"/>
    <w:rsid w:val="00C1444E"/>
    <w:rsid w:val="00C1627E"/>
    <w:rsid w:val="00C16A5A"/>
    <w:rsid w:val="00C20552"/>
    <w:rsid w:val="00C206EF"/>
    <w:rsid w:val="00C22F4C"/>
    <w:rsid w:val="00C2470A"/>
    <w:rsid w:val="00C33AA1"/>
    <w:rsid w:val="00C33B16"/>
    <w:rsid w:val="00C426F0"/>
    <w:rsid w:val="00C51AD6"/>
    <w:rsid w:val="00C529E3"/>
    <w:rsid w:val="00C52D77"/>
    <w:rsid w:val="00C55303"/>
    <w:rsid w:val="00C57E02"/>
    <w:rsid w:val="00C7623D"/>
    <w:rsid w:val="00C76D31"/>
    <w:rsid w:val="00C92872"/>
    <w:rsid w:val="00C93547"/>
    <w:rsid w:val="00C93DE9"/>
    <w:rsid w:val="00C9412F"/>
    <w:rsid w:val="00C97428"/>
    <w:rsid w:val="00CA37A1"/>
    <w:rsid w:val="00CB5B5B"/>
    <w:rsid w:val="00CB762C"/>
    <w:rsid w:val="00CC4F0F"/>
    <w:rsid w:val="00CD3C2B"/>
    <w:rsid w:val="00CD678B"/>
    <w:rsid w:val="00CD69DE"/>
    <w:rsid w:val="00CD7889"/>
    <w:rsid w:val="00CE41E9"/>
    <w:rsid w:val="00CE53B9"/>
    <w:rsid w:val="00CF4E52"/>
    <w:rsid w:val="00CF6E59"/>
    <w:rsid w:val="00D168F8"/>
    <w:rsid w:val="00D228C4"/>
    <w:rsid w:val="00D256EF"/>
    <w:rsid w:val="00D31408"/>
    <w:rsid w:val="00D35DA0"/>
    <w:rsid w:val="00D365BA"/>
    <w:rsid w:val="00D37B33"/>
    <w:rsid w:val="00D37B52"/>
    <w:rsid w:val="00D37CA3"/>
    <w:rsid w:val="00D4259F"/>
    <w:rsid w:val="00D47988"/>
    <w:rsid w:val="00D534D9"/>
    <w:rsid w:val="00D53DAE"/>
    <w:rsid w:val="00D5473A"/>
    <w:rsid w:val="00D549DB"/>
    <w:rsid w:val="00D55F00"/>
    <w:rsid w:val="00D6650E"/>
    <w:rsid w:val="00D67FB8"/>
    <w:rsid w:val="00D72F13"/>
    <w:rsid w:val="00D801D1"/>
    <w:rsid w:val="00D85BFB"/>
    <w:rsid w:val="00D86951"/>
    <w:rsid w:val="00D920FA"/>
    <w:rsid w:val="00DA07A9"/>
    <w:rsid w:val="00DB1EC4"/>
    <w:rsid w:val="00DC1044"/>
    <w:rsid w:val="00DC6907"/>
    <w:rsid w:val="00DD0377"/>
    <w:rsid w:val="00DF0421"/>
    <w:rsid w:val="00E061FC"/>
    <w:rsid w:val="00E067CC"/>
    <w:rsid w:val="00E07480"/>
    <w:rsid w:val="00E1151B"/>
    <w:rsid w:val="00E14200"/>
    <w:rsid w:val="00E25811"/>
    <w:rsid w:val="00E27716"/>
    <w:rsid w:val="00E34382"/>
    <w:rsid w:val="00E3599C"/>
    <w:rsid w:val="00E3698E"/>
    <w:rsid w:val="00E44D37"/>
    <w:rsid w:val="00E46EA0"/>
    <w:rsid w:val="00E55105"/>
    <w:rsid w:val="00E5585B"/>
    <w:rsid w:val="00E60F3C"/>
    <w:rsid w:val="00E613FA"/>
    <w:rsid w:val="00E66C5F"/>
    <w:rsid w:val="00E736A2"/>
    <w:rsid w:val="00E80AA0"/>
    <w:rsid w:val="00E82207"/>
    <w:rsid w:val="00E82762"/>
    <w:rsid w:val="00E84F99"/>
    <w:rsid w:val="00E87193"/>
    <w:rsid w:val="00E92139"/>
    <w:rsid w:val="00E96652"/>
    <w:rsid w:val="00EA0F8D"/>
    <w:rsid w:val="00EA25FF"/>
    <w:rsid w:val="00EA4930"/>
    <w:rsid w:val="00EA72AC"/>
    <w:rsid w:val="00EB028F"/>
    <w:rsid w:val="00EB2FA6"/>
    <w:rsid w:val="00EB3A8F"/>
    <w:rsid w:val="00ED1808"/>
    <w:rsid w:val="00ED1BDF"/>
    <w:rsid w:val="00ED33F3"/>
    <w:rsid w:val="00ED41D0"/>
    <w:rsid w:val="00ED4B36"/>
    <w:rsid w:val="00EE3654"/>
    <w:rsid w:val="00EE41B1"/>
    <w:rsid w:val="00EF323B"/>
    <w:rsid w:val="00EF49E9"/>
    <w:rsid w:val="00EF4DBC"/>
    <w:rsid w:val="00F005C0"/>
    <w:rsid w:val="00F114D3"/>
    <w:rsid w:val="00F12B2D"/>
    <w:rsid w:val="00F13DFA"/>
    <w:rsid w:val="00F20D49"/>
    <w:rsid w:val="00F236C4"/>
    <w:rsid w:val="00F333CF"/>
    <w:rsid w:val="00F40EAC"/>
    <w:rsid w:val="00F46FA0"/>
    <w:rsid w:val="00F540B2"/>
    <w:rsid w:val="00F54516"/>
    <w:rsid w:val="00F54BB3"/>
    <w:rsid w:val="00F5569E"/>
    <w:rsid w:val="00F700FB"/>
    <w:rsid w:val="00F7754A"/>
    <w:rsid w:val="00F82780"/>
    <w:rsid w:val="00F91A09"/>
    <w:rsid w:val="00F91A1F"/>
    <w:rsid w:val="00F92A1E"/>
    <w:rsid w:val="00F93439"/>
    <w:rsid w:val="00F934F4"/>
    <w:rsid w:val="00F939BA"/>
    <w:rsid w:val="00F93F85"/>
    <w:rsid w:val="00F95CF9"/>
    <w:rsid w:val="00F97066"/>
    <w:rsid w:val="00FA0257"/>
    <w:rsid w:val="00FA06C7"/>
    <w:rsid w:val="00FA29F0"/>
    <w:rsid w:val="00FB6758"/>
    <w:rsid w:val="00FC4C2A"/>
    <w:rsid w:val="00FC5A65"/>
    <w:rsid w:val="00FD1EF9"/>
    <w:rsid w:val="00FD6850"/>
    <w:rsid w:val="00FE0A7C"/>
    <w:rsid w:val="00FF3E8F"/>
    <w:rsid w:val="00FF4640"/>
    <w:rsid w:val="026D38BD"/>
    <w:rsid w:val="044110F1"/>
    <w:rsid w:val="06771BA9"/>
    <w:rsid w:val="0A475F87"/>
    <w:rsid w:val="0B5C6B7A"/>
    <w:rsid w:val="0D924D26"/>
    <w:rsid w:val="0F02704D"/>
    <w:rsid w:val="10797241"/>
    <w:rsid w:val="11B555A1"/>
    <w:rsid w:val="16984912"/>
    <w:rsid w:val="19351F00"/>
    <w:rsid w:val="1B206B30"/>
    <w:rsid w:val="1CD46150"/>
    <w:rsid w:val="1E8F4BBE"/>
    <w:rsid w:val="1FCB0947"/>
    <w:rsid w:val="211B1EB7"/>
    <w:rsid w:val="25524C13"/>
    <w:rsid w:val="297340B2"/>
    <w:rsid w:val="2D1B7588"/>
    <w:rsid w:val="2E0763FB"/>
    <w:rsid w:val="2E7410BF"/>
    <w:rsid w:val="30767991"/>
    <w:rsid w:val="30DD38DC"/>
    <w:rsid w:val="352A763A"/>
    <w:rsid w:val="36131137"/>
    <w:rsid w:val="37D40BA6"/>
    <w:rsid w:val="3A3D5626"/>
    <w:rsid w:val="40BF4AE7"/>
    <w:rsid w:val="42267BAC"/>
    <w:rsid w:val="48E10760"/>
    <w:rsid w:val="4B4F0C41"/>
    <w:rsid w:val="4B9B214E"/>
    <w:rsid w:val="4BD12B85"/>
    <w:rsid w:val="5173482F"/>
    <w:rsid w:val="51BF3DD6"/>
    <w:rsid w:val="577C080A"/>
    <w:rsid w:val="598737DA"/>
    <w:rsid w:val="5B1E5494"/>
    <w:rsid w:val="61883447"/>
    <w:rsid w:val="67AC1F50"/>
    <w:rsid w:val="68C90674"/>
    <w:rsid w:val="6B32362B"/>
    <w:rsid w:val="74481BCB"/>
    <w:rsid w:val="74BD646E"/>
    <w:rsid w:val="7AE35976"/>
    <w:rsid w:val="7D9255A1"/>
    <w:rsid w:val="7DEC1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99"/>
    <w:pPr>
      <w:spacing w:line="600" w:lineRule="exact"/>
      <w:jc w:val="center"/>
      <w:outlineLvl w:val="2"/>
    </w:pPr>
    <w:rPr>
      <w:rFonts w:ascii="方正楷体简体" w:hAnsi="宋体" w:eastAsia="方正楷体简体" w:cs="方正楷体简体"/>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_GB2312" w:eastAsia="Times New Roman" w:cs="??_GB2312"/>
      <w:kern w:val="0"/>
      <w:sz w:val="21"/>
      <w:szCs w:val="24"/>
    </w:rPr>
  </w:style>
  <w:style w:type="paragraph" w:styleId="4">
    <w:name w:val="Body Text Indent"/>
    <w:basedOn w:val="1"/>
    <w:link w:val="19"/>
    <w:unhideWhenUsed/>
    <w:qFormat/>
    <w:uiPriority w:val="99"/>
    <w:pPr>
      <w:spacing w:before="100" w:beforeAutospacing="1" w:after="100" w:afterAutospacing="1"/>
      <w:ind w:left="560" w:hanging="560" w:hangingChars="200"/>
    </w:pPr>
    <w:rPr>
      <w:rFonts w:ascii="宋体" w:hAnsi="宋体" w:eastAsia="宋体" w:cs="宋体"/>
      <w:sz w:val="28"/>
      <w:szCs w:val="28"/>
    </w:rPr>
  </w:style>
  <w:style w:type="paragraph" w:styleId="5">
    <w:name w:val="Date"/>
    <w:basedOn w:val="1"/>
    <w:next w:val="1"/>
    <w:link w:val="18"/>
    <w:semiHidden/>
    <w:unhideWhenUsed/>
    <w:qFormat/>
    <w:uiPriority w:val="99"/>
    <w:pPr>
      <w:ind w:left="100" w:leftChars="2500"/>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paragraph" w:customStyle="1" w:styleId="13">
    <w:name w:val="列出段落1"/>
    <w:basedOn w:val="1"/>
    <w:qFormat/>
    <w:uiPriority w:val="34"/>
    <w:pPr>
      <w:ind w:firstLine="420" w:firstLineChars="200"/>
    </w:p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character" w:customStyle="1" w:styleId="16">
    <w:name w:val="批注框文本 Char"/>
    <w:basedOn w:val="11"/>
    <w:link w:val="6"/>
    <w:semiHidden/>
    <w:qFormat/>
    <w:uiPriority w:val="99"/>
    <w:rPr>
      <w:sz w:val="18"/>
      <w:szCs w:val="18"/>
    </w:rPr>
  </w:style>
  <w:style w:type="paragraph" w:customStyle="1" w:styleId="17">
    <w:name w:val="Char Char Char Char Char Char Char"/>
    <w:basedOn w:val="1"/>
    <w:qFormat/>
    <w:uiPriority w:val="0"/>
    <w:rPr>
      <w:rFonts w:ascii="Times New Roman" w:hAnsi="Times New Roman" w:eastAsia="宋体" w:cs="Times New Roman"/>
      <w:color w:val="000000"/>
      <w:kern w:val="1"/>
      <w:szCs w:val="24"/>
    </w:rPr>
  </w:style>
  <w:style w:type="character" w:customStyle="1" w:styleId="18">
    <w:name w:val="日期 Char"/>
    <w:basedOn w:val="11"/>
    <w:link w:val="5"/>
    <w:semiHidden/>
    <w:qFormat/>
    <w:uiPriority w:val="99"/>
    <w:rPr>
      <w:kern w:val="2"/>
      <w:sz w:val="21"/>
      <w:szCs w:val="22"/>
    </w:rPr>
  </w:style>
  <w:style w:type="character" w:customStyle="1" w:styleId="19">
    <w:name w:val="正文文本缩进 Char"/>
    <w:basedOn w:val="11"/>
    <w:link w:val="4"/>
    <w:qFormat/>
    <w:uiPriority w:val="99"/>
    <w:rPr>
      <w:rFonts w:ascii="宋体" w:hAnsi="宋体" w:eastAsia="宋体" w:cs="宋体"/>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522</Words>
  <Characters>2981</Characters>
  <Lines>24</Lines>
  <Paragraphs>6</Paragraphs>
  <TotalTime>33</TotalTime>
  <ScaleCrop>false</ScaleCrop>
  <LinksUpToDate>false</LinksUpToDate>
  <CharactersWithSpaces>3497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2018-08-08T03:02:00Z</dcterms:created>
  <dc:creator>何永琴</dc:creator>
  <cp:lastModifiedBy>新平财政局</cp:lastModifiedBy>
  <cp:lastPrinted>2020-05-13T00:13:00Z</cp:lastPrinted>
  <dcterms:modified xsi:type="dcterms:W3CDTF">2020-05-15T01:58:15Z</dcterms:modified>
  <cp:revision>1932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