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1" w:lineRule="exact"/>
        <w:rPr>
          <w:rFonts w:ascii="方正小标宋简体" w:hAnsi="方正小标宋简体" w:eastAsia="方正小标宋简体" w:cs="方正小标宋简体"/>
          <w:b/>
          <w:bCs/>
          <w:color w:val="FF0000"/>
          <w:spacing w:val="-14"/>
          <w:w w:val="90"/>
          <w:sz w:val="122"/>
          <w:szCs w:val="122"/>
        </w:rPr>
      </w:pPr>
    </w:p>
    <w:p>
      <w:pPr>
        <w:spacing w:line="1400" w:lineRule="exact"/>
        <w:jc w:val="center"/>
        <w:rPr>
          <w:rFonts w:ascii="方正小标宋_GBK" w:eastAsia="方正小标宋_GBK"/>
          <w:b/>
          <w:color w:val="FF0000"/>
          <w:spacing w:val="32"/>
          <w:w w:val="66"/>
          <w:sz w:val="24"/>
          <w:szCs w:val="24"/>
        </w:rPr>
      </w:pPr>
      <w:r>
        <w:rPr>
          <w:rFonts w:hint="eastAsia" w:ascii="方正小标宋_GBK" w:eastAsia="方正小标宋_GBK"/>
          <w:b/>
          <w:color w:val="FF0000"/>
          <w:spacing w:val="32"/>
          <w:w w:val="66"/>
          <w:sz w:val="102"/>
          <w:szCs w:val="102"/>
        </w:rPr>
        <w:t>新平</w:t>
      </w:r>
      <w:r>
        <w:rPr>
          <w:rFonts w:hint="eastAsia" w:ascii="方正小标宋_GBK" w:eastAsia="方正小标宋_GBK"/>
          <w:b/>
          <w:color w:val="FF0000"/>
          <w:spacing w:val="20"/>
          <w:w w:val="110"/>
          <w:position w:val="8"/>
          <w:sz w:val="40"/>
          <w:szCs w:val="40"/>
        </w:rPr>
        <w:fldChar w:fldCharType="begin" w:fldLock="1"/>
      </w:r>
      <w:r>
        <w:rPr>
          <w:rFonts w:hint="eastAsia" w:ascii="方正小标宋_GBK" w:eastAsia="方正小标宋_GBK"/>
          <w:b/>
          <w:color w:val="FF0000"/>
          <w:spacing w:val="20"/>
          <w:w w:val="110"/>
          <w:position w:val="8"/>
          <w:sz w:val="40"/>
          <w:szCs w:val="40"/>
        </w:rPr>
        <w:instrText xml:space="preserve">eq \o(\s\up 20(</w:instrText>
      </w:r>
      <w:r>
        <w:rPr>
          <w:rFonts w:hint="eastAsia" w:ascii="方正小标宋_GBK" w:hAnsi="宋体" w:eastAsia="方正小标宋_GBK"/>
          <w:b/>
          <w:color w:val="FF0000"/>
          <w:spacing w:val="20"/>
          <w:w w:val="110"/>
          <w:position w:val="8"/>
          <w:sz w:val="40"/>
          <w:szCs w:val="40"/>
        </w:rPr>
        <w:instrText xml:space="preserve">彝族</w:instrText>
      </w:r>
      <w:r>
        <w:rPr>
          <w:rFonts w:hint="eastAsia" w:ascii="方正小标宋_GBK" w:eastAsia="方正小标宋_GBK"/>
          <w:b/>
          <w:color w:val="FF0000"/>
          <w:spacing w:val="20"/>
          <w:w w:val="110"/>
          <w:position w:val="8"/>
          <w:sz w:val="40"/>
          <w:szCs w:val="40"/>
        </w:rPr>
        <w:instrText xml:space="preserve">),\s\do 7(</w:instrText>
      </w:r>
      <w:r>
        <w:rPr>
          <w:rFonts w:hint="eastAsia" w:ascii="方正小标宋_GBK" w:hAnsi="宋体" w:eastAsia="方正小标宋_GBK"/>
          <w:b/>
          <w:color w:val="FF0000"/>
          <w:spacing w:val="20"/>
          <w:w w:val="110"/>
          <w:position w:val="8"/>
          <w:sz w:val="40"/>
          <w:szCs w:val="40"/>
        </w:rPr>
        <w:instrText xml:space="preserve">傣族</w:instrText>
      </w:r>
      <w:r>
        <w:rPr>
          <w:rFonts w:hint="eastAsia" w:ascii="方正小标宋_GBK" w:eastAsia="方正小标宋_GBK"/>
          <w:b/>
          <w:color w:val="FF0000"/>
          <w:spacing w:val="20"/>
          <w:w w:val="110"/>
          <w:position w:val="8"/>
          <w:sz w:val="40"/>
          <w:szCs w:val="40"/>
        </w:rPr>
        <w:instrText xml:space="preserve">))</w:instrText>
      </w:r>
      <w:r>
        <w:rPr>
          <w:rFonts w:hint="eastAsia" w:ascii="方正小标宋_GBK" w:eastAsia="方正小标宋_GBK"/>
          <w:b/>
          <w:color w:val="FF0000"/>
          <w:spacing w:val="20"/>
          <w:w w:val="110"/>
          <w:position w:val="8"/>
          <w:sz w:val="40"/>
          <w:szCs w:val="40"/>
        </w:rPr>
        <w:fldChar w:fldCharType="end"/>
      </w:r>
      <w:r>
        <w:rPr>
          <w:rFonts w:hint="eastAsia" w:ascii="方正小标宋_GBK" w:eastAsia="方正小标宋_GBK"/>
          <w:b/>
          <w:color w:val="FF0000"/>
          <w:spacing w:val="32"/>
          <w:w w:val="66"/>
          <w:sz w:val="102"/>
          <w:szCs w:val="102"/>
        </w:rPr>
        <w:t>自治县财政局文件</w:t>
      </w:r>
    </w:p>
    <w:p>
      <w:pPr>
        <w:tabs>
          <w:tab w:val="left" w:pos="8610"/>
        </w:tabs>
        <w:spacing w:line="560" w:lineRule="exact"/>
        <w:jc w:val="center"/>
        <w:rPr>
          <w:rFonts w:ascii="方正仿宋_GBK" w:hAnsi="方正仿宋_GBK" w:eastAsia="方正仿宋_GBK" w:cs="方正仿宋_GBK"/>
          <w:sz w:val="32"/>
          <w:szCs w:val="32"/>
        </w:rPr>
      </w:pPr>
    </w:p>
    <w:p>
      <w:pPr>
        <w:tabs>
          <w:tab w:val="left" w:pos="8610"/>
        </w:tabs>
        <w:spacing w:line="560" w:lineRule="exact"/>
        <w:jc w:val="center"/>
        <w:rPr>
          <w:rFonts w:ascii="方正仿宋_GBK" w:hAnsi="方正仿宋_GBK" w:eastAsia="方正仿宋_GBK" w:cs="方正仿宋_GBK"/>
          <w:sz w:val="32"/>
          <w:szCs w:val="32"/>
          <w:highlight w:val="none"/>
        </w:rPr>
      </w:pPr>
    </w:p>
    <w:p>
      <w:pPr>
        <w:tabs>
          <w:tab w:val="left" w:pos="8610"/>
        </w:tabs>
        <w:spacing w:line="560" w:lineRule="exact"/>
        <w:jc w:val="center"/>
        <w:rPr>
          <w:rFonts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eastAsia="zh-CN"/>
        </w:rPr>
        <w:t>新财农</w:t>
      </w:r>
      <w:r>
        <w:rPr>
          <w:rFonts w:hint="eastAsia" w:ascii="Times New Roman" w:hAnsi="Times New Roman" w:eastAsia="方正仿宋_GBK" w:cs="方正仿宋_GBK"/>
          <w:sz w:val="32"/>
          <w:szCs w:val="32"/>
          <w:highlight w:val="none"/>
        </w:rPr>
        <w:t>〔20</w:t>
      </w:r>
      <w:r>
        <w:rPr>
          <w:rFonts w:hint="eastAsia" w:ascii="Times New Roman" w:hAnsi="Times New Roman" w:eastAsia="方正仿宋_GBK" w:cs="方正仿宋_GBK"/>
          <w:sz w:val="32"/>
          <w:szCs w:val="32"/>
          <w:highlight w:val="none"/>
          <w:lang w:val="en-US" w:eastAsia="zh-CN"/>
        </w:rPr>
        <w:t>21</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rPr>
        <w:t>号</w:t>
      </w:r>
    </w:p>
    <w:p>
      <w:pPr>
        <w:tabs>
          <w:tab w:val="right" w:pos="9064"/>
        </w:tabs>
        <w:spacing w:line="560" w:lineRule="exact"/>
        <w:rPr>
          <w:b/>
          <w:color w:val="FF0000"/>
          <w:spacing w:val="-28"/>
          <w:w w:val="90"/>
          <w:sz w:val="32"/>
          <w:szCs w:val="32"/>
          <w:highlight w:val="none"/>
        </w:rPr>
      </w:pPr>
      <w:r>
        <w:rPr>
          <w:rFonts w:hint="eastAsia"/>
          <w:b/>
          <w:color w:val="FF0000"/>
          <w:spacing w:val="-28"/>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7pt;margin-top:7.85pt;height:0.05pt;width:447.85pt;z-index:251666432;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wucwdkAAAAIAQAADwAAAAAAAAAB&#10;ACAAAAAiAAAAZHJzL2Rvd25yZXYueG1sUEsBAhQAFAAAAAgAh07iQDPdWq3WAQAAjQMAAA4AAAAA&#10;AAAAAQAgAAAAKAEAAGRycy9lMm9Eb2MueG1sUEsFBgAAAAAGAAYAWQEAAHAFAAAAAA==&#10;">
                <v:fill on="f" focussize="0,0"/>
                <v:stroke weight="2.5pt" color="#FF0000" joinstyle="round"/>
                <v:imagedata o:title=""/>
                <o:lock v:ext="edit" aspectratio="f"/>
              </v:line>
            </w:pict>
          </mc:Fallback>
        </mc:AlternateContent>
      </w:r>
      <w:r>
        <w:rPr>
          <w:b/>
          <w:color w:val="FF0000"/>
          <w:spacing w:val="-28"/>
          <w:w w:val="90"/>
          <w:sz w:val="32"/>
          <w:szCs w:val="32"/>
          <w:highlight w:val="none"/>
        </w:rPr>
        <w:tab/>
      </w:r>
      <w:r>
        <w:rPr>
          <w:b/>
          <w:color w:val="FF0000"/>
          <w:spacing w:val="-28"/>
          <w:w w:val="90"/>
          <w:sz w:val="32"/>
          <w:szCs w:val="32"/>
          <w:highlight w:val="none"/>
        </w:rPr>
        <w:tab/>
      </w:r>
      <w:r>
        <w:rPr>
          <w:b/>
          <w:color w:val="FF0000"/>
          <w:spacing w:val="-28"/>
          <w:w w:val="90"/>
          <w:sz w:val="32"/>
          <w:szCs w:val="32"/>
          <w:highlight w:val="none"/>
        </w:rPr>
        <w:tab/>
      </w:r>
      <w:r>
        <w:rPr>
          <w:b/>
          <w:color w:val="FF0000"/>
          <w:spacing w:val="-28"/>
          <w:w w:val="90"/>
          <w:sz w:val="32"/>
          <w:szCs w:val="32"/>
          <w:highlight w:val="none"/>
        </w:rPr>
        <w:tab/>
      </w:r>
    </w:p>
    <w:p>
      <w:pPr>
        <w:spacing w:line="590" w:lineRule="exact"/>
        <w:rPr>
          <w:rFonts w:ascii="仿宋_GB2312" w:eastAsia="仿宋_GB2312"/>
          <w:color w:val="000000"/>
          <w:spacing w:val="-2"/>
          <w:w w:val="90"/>
          <w:sz w:val="32"/>
          <w:szCs w:val="32"/>
          <w:highlight w:val="none"/>
        </w:rPr>
      </w:pPr>
      <w:bookmarkStart w:id="0" w:name="OLE_LINK2"/>
      <w:bookmarkStart w:id="1" w:name="OLE_LINK7"/>
      <w:bookmarkStart w:id="2" w:name="OLE_LINK1"/>
      <w:bookmarkStart w:id="3" w:name="OLE_LINK6"/>
      <w:bookmarkStart w:id="4" w:name="OLE_LINK4"/>
      <w:bookmarkStart w:id="5" w:name="OLE_LINK5"/>
    </w:p>
    <w:bookmarkEnd w:id="0"/>
    <w:bookmarkEnd w:id="1"/>
    <w:bookmarkEnd w:id="2"/>
    <w:bookmarkEnd w:id="3"/>
    <w:p>
      <w:pPr>
        <w:spacing w:line="590" w:lineRule="exact"/>
        <w:jc w:val="center"/>
        <w:outlineLvl w:val="0"/>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新平彝族傣族自治县财政局</w:t>
      </w:r>
    </w:p>
    <w:p>
      <w:pPr>
        <w:spacing w:line="590" w:lineRule="exact"/>
        <w:jc w:val="center"/>
        <w:outlineLvl w:val="0"/>
        <w:rPr>
          <w:rFonts w:hint="eastAsia" w:ascii="方正小标宋_GBK" w:hAnsi="方正小标宋_GBK" w:eastAsia="方正小标宋_GBK" w:cs="方正小标宋_GBK"/>
          <w:sz w:val="44"/>
          <w:szCs w:val="44"/>
          <w:highlight w:val="none"/>
          <w:lang w:eastAsia="zh-CN"/>
        </w:rPr>
      </w:pPr>
      <w:r>
        <w:rPr>
          <w:rFonts w:hint="eastAsia" w:ascii="Times New Roman" w:hAnsi="Times New Roman" w:eastAsia="方正小标宋_GBK" w:cs="方正小标宋_GBK"/>
          <w:sz w:val="44"/>
          <w:szCs w:val="44"/>
          <w:highlight w:val="none"/>
        </w:rPr>
        <w:t>关于</w:t>
      </w:r>
      <w:r>
        <w:rPr>
          <w:rFonts w:hint="eastAsia" w:ascii="Times New Roman" w:hAnsi="Times New Roman" w:eastAsia="方正小标宋_GBK" w:cs="方正小标宋_GBK"/>
          <w:sz w:val="44"/>
          <w:szCs w:val="44"/>
          <w:highlight w:val="none"/>
          <w:lang w:eastAsia="zh-CN"/>
        </w:rPr>
        <w:t>提前</w:t>
      </w:r>
      <w:r>
        <w:rPr>
          <w:rFonts w:hint="eastAsia" w:ascii="Times New Roman" w:hAnsi="Times New Roman" w:eastAsia="方正小标宋_GBK" w:cs="方正小标宋_GBK"/>
          <w:sz w:val="44"/>
          <w:szCs w:val="44"/>
          <w:highlight w:val="none"/>
        </w:rPr>
        <w:t>下达</w:t>
      </w:r>
      <w:r>
        <w:rPr>
          <w:rFonts w:hint="eastAsia" w:ascii="方正小标宋_GBK" w:hAnsi="方正小标宋_GBK" w:eastAsia="方正小标宋_GBK" w:cs="方正小标宋_GBK"/>
          <w:sz w:val="44"/>
          <w:szCs w:val="44"/>
          <w:highlight w:val="none"/>
        </w:rPr>
        <w:t>202</w:t>
      </w:r>
      <w:r>
        <w:rPr>
          <w:rFonts w:hint="eastAsia" w:ascii="方正小标宋_GBK" w:hAnsi="方正小标宋_GBK" w:eastAsia="方正小标宋_GBK" w:cs="方正小标宋_GBK"/>
          <w:sz w:val="44"/>
          <w:szCs w:val="44"/>
          <w:highlight w:val="none"/>
          <w:lang w:val="en-US" w:eastAsia="zh-CN"/>
        </w:rPr>
        <w:t>1</w:t>
      </w:r>
      <w:r>
        <w:rPr>
          <w:rFonts w:hint="eastAsia" w:ascii="方正小标宋_GBK" w:hAnsi="方正小标宋_GBK" w:eastAsia="方正小标宋_GBK" w:cs="方正小标宋_GBK"/>
          <w:sz w:val="44"/>
          <w:szCs w:val="44"/>
          <w:highlight w:val="none"/>
        </w:rPr>
        <w:t>年第二批中央</w:t>
      </w:r>
      <w:r>
        <w:rPr>
          <w:rFonts w:hint="eastAsia" w:ascii="方正小标宋_GBK" w:hAnsi="方正小标宋_GBK" w:eastAsia="方正小标宋_GBK" w:cs="方正小标宋_GBK"/>
          <w:sz w:val="44"/>
          <w:szCs w:val="44"/>
          <w:highlight w:val="none"/>
          <w:lang w:eastAsia="zh-CN"/>
        </w:rPr>
        <w:t>财政专贫</w:t>
      </w:r>
    </w:p>
    <w:p>
      <w:pPr>
        <w:spacing w:line="590" w:lineRule="exact"/>
        <w:jc w:val="center"/>
        <w:outlineLvl w:val="0"/>
        <w:rPr>
          <w:rFonts w:ascii="Times New Roman" w:hAnsi="Times New Roman" w:eastAsia="方正小标宋_GBK" w:cs="方正小标宋_GBK"/>
          <w:b/>
          <w:spacing w:val="14"/>
          <w:sz w:val="44"/>
          <w:szCs w:val="44"/>
          <w:highlight w:val="none"/>
        </w:rPr>
      </w:pPr>
      <w:r>
        <w:rPr>
          <w:rFonts w:hint="eastAsia" w:ascii="方正小标宋_GBK" w:hAnsi="方正小标宋_GBK" w:eastAsia="方正小标宋_GBK" w:cs="方正小标宋_GBK"/>
          <w:sz w:val="44"/>
          <w:szCs w:val="44"/>
          <w:highlight w:val="none"/>
          <w:lang w:eastAsia="zh-CN"/>
        </w:rPr>
        <w:t>资金的</w:t>
      </w:r>
      <w:r>
        <w:rPr>
          <w:rFonts w:hint="eastAsia" w:ascii="Times New Roman" w:hAnsi="Times New Roman" w:eastAsia="方正小标宋_GBK" w:cs="方正小标宋_GBK"/>
          <w:sz w:val="44"/>
          <w:szCs w:val="44"/>
          <w:highlight w:val="none"/>
        </w:rPr>
        <w:t>通知</w:t>
      </w:r>
    </w:p>
    <w:bookmarkEnd w:id="4"/>
    <w:bookmarkEnd w:id="5"/>
    <w:p>
      <w:pPr>
        <w:spacing w:line="590" w:lineRule="exact"/>
        <w:rPr>
          <w:highlight w:val="none"/>
        </w:rPr>
      </w:pPr>
    </w:p>
    <w:p>
      <w:pPr>
        <w:spacing w:line="590" w:lineRule="exact"/>
        <w:rPr>
          <w:rFonts w:ascii="Times New Roman" w:hAnsi="Times New Roman" w:eastAsia="方正仿宋_GBK"/>
          <w:color w:val="FF0000"/>
          <w:sz w:val="32"/>
          <w:szCs w:val="32"/>
          <w:highlight w:val="none"/>
        </w:rPr>
      </w:pPr>
      <w:r>
        <w:rPr>
          <w:rFonts w:hint="eastAsia" w:ascii="Times New Roman" w:hAnsi="Times New Roman" w:eastAsia="方正仿宋_GBK" w:cs="方正仿宋_GBK"/>
          <w:sz w:val="32"/>
          <w:szCs w:val="32"/>
          <w:highlight w:val="none"/>
          <w:lang w:eastAsia="zh-CN"/>
        </w:rPr>
        <w:t>各单位</w:t>
      </w:r>
      <w:r>
        <w:rPr>
          <w:rFonts w:hint="eastAsia" w:ascii="Times New Roman" w:hAnsi="Times New Roman" w:eastAsia="方正仿宋_GBK" w:cs="方正仿宋_GBK"/>
          <w:sz w:val="32"/>
          <w:szCs w:val="32"/>
          <w:highlight w:val="none"/>
        </w:rPr>
        <w:t>：</w:t>
      </w:r>
    </w:p>
    <w:p>
      <w:pPr>
        <w:adjustRightInd w:val="0"/>
        <w:spacing w:line="590" w:lineRule="exact"/>
        <w:ind w:firstLine="645"/>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根据《玉溪市财政局关于</w:t>
      </w:r>
      <w:r>
        <w:rPr>
          <w:rFonts w:hint="eastAsia" w:ascii="Times New Roman" w:hAnsi="Times New Roman" w:eastAsia="方正仿宋_GBK"/>
          <w:sz w:val="32"/>
          <w:szCs w:val="32"/>
          <w:highlight w:val="none"/>
          <w:lang w:eastAsia="zh-CN"/>
        </w:rPr>
        <w:t>提前</w:t>
      </w:r>
      <w:r>
        <w:rPr>
          <w:rFonts w:hint="eastAsia" w:ascii="Times New Roman" w:hAnsi="Times New Roman" w:eastAsia="方正仿宋_GBK"/>
          <w:sz w:val="32"/>
          <w:szCs w:val="32"/>
          <w:highlight w:val="none"/>
        </w:rPr>
        <w:t>下达202</w:t>
      </w:r>
      <w:r>
        <w:rPr>
          <w:rFonts w:hint="eastAsia" w:ascii="Times New Roman" w:hAnsi="Times New Roman" w:eastAsia="方正仿宋_GBK"/>
          <w:sz w:val="32"/>
          <w:szCs w:val="32"/>
          <w:highlight w:val="none"/>
          <w:lang w:val="en-US" w:eastAsia="zh-CN"/>
        </w:rPr>
        <w:t>1</w:t>
      </w:r>
      <w:r>
        <w:rPr>
          <w:rFonts w:hint="eastAsia" w:ascii="Times New Roman" w:hAnsi="Times New Roman" w:eastAsia="方正仿宋_GBK"/>
          <w:sz w:val="32"/>
          <w:szCs w:val="32"/>
          <w:highlight w:val="none"/>
        </w:rPr>
        <w:t>年第二批中央</w:t>
      </w:r>
      <w:r>
        <w:rPr>
          <w:rFonts w:hint="eastAsia" w:ascii="Times New Roman" w:hAnsi="Times New Roman" w:eastAsia="方正仿宋_GBK"/>
          <w:sz w:val="32"/>
          <w:szCs w:val="32"/>
          <w:highlight w:val="none"/>
          <w:lang w:eastAsia="zh-CN"/>
        </w:rPr>
        <w:t>财政专项扶贫资金</w:t>
      </w:r>
      <w:r>
        <w:rPr>
          <w:rFonts w:hint="eastAsia" w:ascii="Times New Roman" w:hAnsi="Times New Roman" w:eastAsia="方正仿宋_GBK"/>
          <w:sz w:val="32"/>
          <w:szCs w:val="32"/>
          <w:highlight w:val="none"/>
        </w:rPr>
        <w:t>的通知》（玉财</w:t>
      </w:r>
      <w:r>
        <w:rPr>
          <w:rFonts w:hint="eastAsia" w:ascii="Times New Roman" w:hAnsi="Times New Roman" w:eastAsia="方正仿宋_GBK"/>
          <w:sz w:val="32"/>
          <w:szCs w:val="32"/>
          <w:highlight w:val="none"/>
          <w:lang w:eastAsia="zh-CN"/>
        </w:rPr>
        <w:t>农</w:t>
      </w:r>
      <w:r>
        <w:rPr>
          <w:rFonts w:hint="eastAsia" w:ascii="Times New Roman" w:hAnsi="Times New Roman" w:eastAsia="方正仿宋_GBK" w:cs="方正仿宋_GBK"/>
          <w:sz w:val="32"/>
          <w:szCs w:val="32"/>
          <w:highlight w:val="none"/>
        </w:rPr>
        <w:t>〔202</w:t>
      </w:r>
      <w:r>
        <w:rPr>
          <w:rFonts w:hint="eastAsia" w:ascii="Times New Roman" w:hAnsi="Times New Roman" w:eastAsia="方正仿宋_GBK" w:cs="方正仿宋_GBK"/>
          <w:sz w:val="32"/>
          <w:szCs w:val="32"/>
          <w:highlight w:val="none"/>
          <w:lang w:val="en-US" w:eastAsia="zh-CN"/>
        </w:rPr>
        <w:t>0</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259</w:t>
      </w:r>
      <w:r>
        <w:rPr>
          <w:rFonts w:hint="eastAsia" w:ascii="Times New Roman" w:hAnsi="Times New Roman" w:eastAsia="方正仿宋_GBK" w:cs="方正仿宋_GBK"/>
          <w:sz w:val="32"/>
          <w:szCs w:val="32"/>
          <w:highlight w:val="none"/>
        </w:rPr>
        <w:t>号）</w:t>
      </w:r>
      <w:r>
        <w:rPr>
          <w:rFonts w:ascii="Times New Roman" w:hAnsi="Times New Roman" w:eastAsia="方正仿宋_GBK"/>
          <w:sz w:val="32"/>
          <w:szCs w:val="32"/>
          <w:highlight w:val="none"/>
          <w:lang w:bidi="ar"/>
        </w:rPr>
        <w:t>，现下达</w:t>
      </w:r>
      <w:r>
        <w:rPr>
          <w:rFonts w:hint="eastAsia"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1</w:t>
      </w:r>
      <w:r>
        <w:rPr>
          <w:rFonts w:hint="eastAsia" w:ascii="Times New Roman" w:hAnsi="Times New Roman" w:eastAsia="方正仿宋_GBK"/>
          <w:sz w:val="32"/>
          <w:szCs w:val="32"/>
          <w:highlight w:val="none"/>
        </w:rPr>
        <w:t>年第二批中央</w:t>
      </w:r>
      <w:r>
        <w:rPr>
          <w:rFonts w:hint="eastAsia" w:ascii="Times New Roman" w:hAnsi="Times New Roman" w:eastAsia="方正仿宋_GBK"/>
          <w:sz w:val="32"/>
          <w:szCs w:val="32"/>
          <w:highlight w:val="none"/>
          <w:lang w:eastAsia="zh-CN"/>
        </w:rPr>
        <w:t>财政专项扶贫资金</w:t>
      </w:r>
      <w:r>
        <w:rPr>
          <w:rFonts w:hint="eastAsia" w:ascii="Times New Roman" w:hAnsi="Times New Roman" w:eastAsia="方正仿宋_GBK"/>
          <w:sz w:val="32"/>
          <w:szCs w:val="32"/>
          <w:highlight w:val="none"/>
          <w:lang w:val="en-US" w:eastAsia="zh-CN" w:bidi="ar"/>
        </w:rPr>
        <w:t>2575</w:t>
      </w:r>
      <w:r>
        <w:rPr>
          <w:rFonts w:ascii="Times New Roman" w:hAnsi="Times New Roman" w:eastAsia="方正仿宋_GBK"/>
          <w:sz w:val="32"/>
          <w:szCs w:val="32"/>
          <w:highlight w:val="none"/>
          <w:lang w:bidi="ar"/>
        </w:rPr>
        <w:t>万元（具体预算单位、金额、科目名称、预算项目详见附表）。收文后，请加快预算执行进度，加强资金监管，严禁截留、挤占、挪用资金，充分发挥资金使用效益。</w:t>
      </w:r>
    </w:p>
    <w:p>
      <w:pPr>
        <w:spacing w:line="590" w:lineRule="exact"/>
        <w:jc w:val="left"/>
        <w:rPr>
          <w:rFonts w:ascii="Times New Roman" w:hAnsi="Times New Roman" w:eastAsia="方正仿宋_GBK"/>
          <w:color w:val="FF0000"/>
          <w:sz w:val="32"/>
          <w:szCs w:val="32"/>
          <w:highlight w:val="none"/>
        </w:rPr>
      </w:pPr>
    </w:p>
    <w:p>
      <w:pPr>
        <w:spacing w:line="59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附件：1．资金下达明细表</w:t>
      </w:r>
    </w:p>
    <w:p>
      <w:pPr>
        <w:numPr>
          <w:ilvl w:val="0"/>
          <w:numId w:val="1"/>
        </w:numPr>
        <w:spacing w:line="590" w:lineRule="exact"/>
        <w:ind w:firstLine="1600" w:firstLineChars="5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项目资金绩效目标表</w:t>
      </w:r>
    </w:p>
    <w:p>
      <w:pPr>
        <w:numPr>
          <w:ilvl w:val="0"/>
          <w:numId w:val="1"/>
        </w:numPr>
        <w:spacing w:line="590" w:lineRule="exact"/>
        <w:ind w:firstLine="1600" w:firstLineChars="5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新平县2021年第二批中央财政专项扶贫资金计</w:t>
      </w:r>
    </w:p>
    <w:p>
      <w:pPr>
        <w:numPr>
          <w:ilvl w:val="-1"/>
          <w:numId w:val="0"/>
        </w:numPr>
        <w:spacing w:line="590" w:lineRule="exact"/>
        <w:ind w:firstLine="0" w:firstLineChars="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 xml:space="preserve">             </w:t>
      </w:r>
      <w:r>
        <w:rPr>
          <w:rFonts w:hint="eastAsia" w:ascii="Times New Roman" w:hAnsi="Times New Roman" w:eastAsia="方正仿宋_GBK"/>
          <w:sz w:val="32"/>
          <w:szCs w:val="32"/>
          <w:highlight w:val="none"/>
        </w:rPr>
        <w:t>划分配表</w:t>
      </w:r>
    </w:p>
    <w:p>
      <w:pPr>
        <w:spacing w:line="590" w:lineRule="exact"/>
        <w:ind w:firstLine="3640" w:firstLineChars="1300"/>
        <w:rPr>
          <w:rFonts w:ascii="Times New Roman" w:hAnsi="Times New Roman" w:eastAsia="方正仿宋_GBK"/>
          <w:sz w:val="32"/>
          <w:szCs w:val="32"/>
          <w:highlight w:val="none"/>
        </w:rPr>
      </w:pPr>
      <w:ins w:id="0" w:author="新平财政局" w:date="2021-01-27T08:16:46Z">
        <w:r>
          <w:rPr>
            <w:sz w:val="28"/>
          </w:rPr>
          <w:pict>
            <v:shape id="_x0000_s1028" o:spid="_x0000_s1028" o:spt="201" alt="" type="#_x0000_t201" style="position:absolute;left:0pt;margin-left:259.25pt;margin-top:5.45pt;height:113pt;width:113pt;z-index:-251630592;mso-width-relative:page;mso-height-relative:page;" o:ole="t" filled="f" o:preferrelative="t" stroked="f" coordsize="21600,21600">
              <v:path/>
              <v:fill on="f" focussize="0,0"/>
              <v:stroke on="f"/>
              <v:imagedata r:id="rId6" o:title=""/>
              <o:lock v:ext="edit" aspectratio="f"/>
            </v:shape>
            <w:control r:id="rId5" w:name="CWordOLECtrl1" w:shapeid="_x0000_s1028"/>
          </w:pict>
        </w:r>
      </w:ins>
    </w:p>
    <w:p>
      <w:pPr>
        <w:spacing w:line="590" w:lineRule="exact"/>
        <w:ind w:firstLine="4160" w:firstLineChars="1300"/>
        <w:rPr>
          <w:rFonts w:ascii="Times New Roman" w:hAnsi="Times New Roman" w:eastAsia="方正仿宋_GBK"/>
          <w:sz w:val="32"/>
          <w:szCs w:val="32"/>
          <w:highlight w:val="none"/>
        </w:rPr>
      </w:pPr>
    </w:p>
    <w:p>
      <w:pPr>
        <w:spacing w:line="590" w:lineRule="exact"/>
        <w:ind w:firstLine="4160" w:firstLineChars="1300"/>
        <w:rPr>
          <w:rFonts w:ascii="Times New Roman" w:hAnsi="Times New Roman" w:eastAsia="方正仿宋_GBK"/>
          <w:sz w:val="32"/>
          <w:szCs w:val="32"/>
          <w:highlight w:val="none"/>
        </w:rPr>
      </w:pPr>
      <w:bookmarkStart w:id="6" w:name="_GoBack"/>
    </w:p>
    <w:bookmarkEnd w:id="6"/>
    <w:p>
      <w:pPr>
        <w:spacing w:line="590" w:lineRule="exact"/>
        <w:ind w:firstLine="5120" w:firstLineChars="1600"/>
        <w:rPr>
          <w:rFonts w:ascii="Times New Roman" w:hAnsi="Times New Roman" w:eastAsia="方正仿宋_GBK"/>
          <w:sz w:val="32"/>
          <w:szCs w:val="32"/>
          <w:highlight w:val="none"/>
        </w:rPr>
        <w:sectPr>
          <w:footerReference r:id="rId3" w:type="default"/>
          <w:pgSz w:w="11906" w:h="16838"/>
          <w:pgMar w:top="2041" w:right="1474" w:bottom="1304" w:left="1587" w:header="851" w:footer="992" w:gutter="0"/>
          <w:pgNumType w:fmt="numberInDash"/>
          <w:cols w:space="0" w:num="1"/>
          <w:docGrid w:type="lines" w:linePitch="312" w:charSpace="0"/>
        </w:sectPr>
      </w:pPr>
      <w:r>
        <w:rPr>
          <w:rFonts w:hint="eastAsia" w:ascii="Times New Roman" w:hAnsi="Times New Roman" w:eastAsia="方正仿宋_GBK"/>
          <w:sz w:val="32"/>
          <w:szCs w:val="32"/>
          <w:highlight w:val="none"/>
          <w:lang w:val="en-US" w:eastAsia="zh-CN"/>
        </w:rPr>
        <w:t>2021</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lang w:val="en-US" w:eastAsia="zh-CN"/>
        </w:rPr>
        <w:t>1</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lang w:val="en-US" w:eastAsia="zh-CN"/>
        </w:rPr>
        <w:t>5</w:t>
      </w:r>
      <w:r>
        <w:rPr>
          <w:rFonts w:ascii="Times New Roman" w:hAnsi="Times New Roman" w:eastAsia="方正仿宋_GBK"/>
          <w:sz w:val="32"/>
          <w:szCs w:val="32"/>
          <w:highlight w:val="none"/>
        </w:rPr>
        <w:t>日</w:t>
      </w:r>
    </w:p>
    <w:p>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4"/>
        <w:tblpPr w:leftFromText="180" w:rightFromText="180" w:vertAnchor="text" w:horzAnchor="margin" w:tblpY="48"/>
        <w:tblOverlap w:val="never"/>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710"/>
        <w:gridCol w:w="1769"/>
        <w:gridCol w:w="1575"/>
        <w:gridCol w:w="2491"/>
        <w:gridCol w:w="3015"/>
        <w:gridCol w:w="1559"/>
        <w:gridCol w:w="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14"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71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76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57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491"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301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55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29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14" w:type="dxa"/>
            <w:vAlign w:val="center"/>
          </w:tcPr>
          <w:p>
            <w:pPr>
              <w:spacing w:line="300" w:lineRule="exact"/>
              <w:jc w:val="center"/>
              <w:rPr>
                <w:rFonts w:ascii="方正仿宋_GBK" w:hAnsi="方正仿宋_GBK" w:eastAsia="方正仿宋_GBK" w:cs="方正仿宋_GBK"/>
                <w:color w:val="FF0000"/>
                <w:szCs w:val="21"/>
              </w:rPr>
            </w:pPr>
            <w:r>
              <w:t>572001.新平彝族傣族自治县扬武镇人民政府</w:t>
            </w:r>
          </w:p>
        </w:tc>
        <w:tc>
          <w:tcPr>
            <w:tcW w:w="1710" w:type="dxa"/>
            <w:vAlign w:val="center"/>
          </w:tcPr>
          <w:p>
            <w:pPr>
              <w:spacing w:line="300" w:lineRule="exact"/>
              <w:jc w:val="center"/>
              <w:rPr>
                <w:rFonts w:ascii="方正仿宋_GBK" w:hAnsi="方正仿宋_GBK" w:eastAsia="方正仿宋_GBK" w:cs="方正仿宋_GBK"/>
                <w:color w:val="FF0000"/>
                <w:szCs w:val="21"/>
              </w:rPr>
            </w:pPr>
            <w:r>
              <w:t>2130504.农林水支出/扶贫/农村基础设施建设</w:t>
            </w:r>
          </w:p>
        </w:tc>
        <w:tc>
          <w:tcPr>
            <w:tcW w:w="1769" w:type="dxa"/>
            <w:vAlign w:val="center"/>
          </w:tcPr>
          <w:p>
            <w:pPr>
              <w:spacing w:line="300" w:lineRule="exact"/>
              <w:jc w:val="center"/>
              <w:rPr>
                <w:rFonts w:ascii="方正仿宋_GBK" w:hAnsi="方正仿宋_GBK" w:eastAsia="方正仿宋_GBK" w:cs="方正仿宋_GBK"/>
                <w:color w:val="FF0000"/>
                <w:szCs w:val="21"/>
              </w:rPr>
            </w:pPr>
            <w:r>
              <w:t>50302.机关资本性支出（一）/基础设施建设</w:t>
            </w:r>
          </w:p>
        </w:tc>
        <w:tc>
          <w:tcPr>
            <w:tcW w:w="1575" w:type="dxa"/>
            <w:vAlign w:val="center"/>
          </w:tcPr>
          <w:p>
            <w:pPr>
              <w:spacing w:line="300" w:lineRule="exact"/>
              <w:jc w:val="center"/>
              <w:rPr>
                <w:rFonts w:ascii="方正仿宋_GBK" w:hAnsi="方正仿宋_GBK" w:eastAsia="方正仿宋_GBK" w:cs="方正仿宋_GBK"/>
                <w:color w:val="FF0000"/>
                <w:szCs w:val="21"/>
              </w:rPr>
            </w:pPr>
            <w:r>
              <w:t>32.特定目标类/民生类</w:t>
            </w:r>
          </w:p>
        </w:tc>
        <w:tc>
          <w:tcPr>
            <w:tcW w:w="2491" w:type="dxa"/>
            <w:vAlign w:val="center"/>
          </w:tcPr>
          <w:p>
            <w:pPr>
              <w:spacing w:line="300" w:lineRule="exact"/>
              <w:jc w:val="center"/>
              <w:rPr>
                <w:rFonts w:ascii="方正仿宋_GBK" w:hAnsi="方正仿宋_GBK" w:eastAsia="方正仿宋_GBK" w:cs="方正仿宋_GBK"/>
                <w:color w:val="000000"/>
                <w:szCs w:val="21"/>
              </w:rPr>
            </w:pPr>
            <w:r>
              <w:t>新平县2021年第二批中央财政专项扶贫资金对下转移支付</w:t>
            </w:r>
          </w:p>
        </w:tc>
        <w:tc>
          <w:tcPr>
            <w:tcW w:w="3015" w:type="dxa"/>
            <w:vAlign w:val="center"/>
          </w:tcPr>
          <w:p>
            <w:pPr>
              <w:spacing w:line="300" w:lineRule="exact"/>
              <w:jc w:val="center"/>
              <w:rPr>
                <w:rFonts w:ascii="方正仿宋_GBK" w:hAnsi="方正仿宋_GBK" w:eastAsia="方正仿宋_GBK" w:cs="方正仿宋_GBK"/>
                <w:color w:val="000000"/>
                <w:szCs w:val="21"/>
              </w:rPr>
            </w:pPr>
            <w:r>
              <w:t>扬武镇马鹿寨村蔬菜、水果保鲜储存室冷库建设项目</w:t>
            </w:r>
          </w:p>
        </w:tc>
        <w:tc>
          <w:tcPr>
            <w:tcW w:w="1559" w:type="dxa"/>
            <w:vAlign w:val="center"/>
          </w:tcPr>
          <w:p>
            <w:pPr>
              <w:spacing w:line="300" w:lineRule="exact"/>
              <w:jc w:val="center"/>
              <w:rPr>
                <w:rFonts w:ascii="方正仿宋_GBK" w:hAnsi="方正仿宋_GBK" w:eastAsia="方正仿宋_GBK" w:cs="方正仿宋_GBK"/>
                <w:color w:val="000000"/>
                <w:szCs w:val="21"/>
              </w:rPr>
            </w:pPr>
            <w:r>
              <w:t>920,000.00</w:t>
            </w:r>
          </w:p>
        </w:tc>
        <w:tc>
          <w:tcPr>
            <w:tcW w:w="297" w:type="dxa"/>
            <w:vAlign w:val="center"/>
          </w:tcPr>
          <w:p>
            <w:pPr>
              <w:spacing w:line="300" w:lineRule="exact"/>
              <w:jc w:val="center"/>
              <w:rPr>
                <w:rFonts w:ascii="方正仿宋_GBK" w:hAnsi="方正仿宋_GBK" w:eastAsia="方正仿宋_GBK" w:cs="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老厂乡太和村百香果产业配套设施项目</w:t>
            </w:r>
          </w:p>
        </w:tc>
        <w:tc>
          <w:tcPr>
            <w:tcW w:w="1559" w:type="dxa"/>
            <w:vAlign w:val="center"/>
          </w:tcPr>
          <w:p>
            <w:pPr>
              <w:jc w:val="center"/>
            </w:pPr>
            <w:r>
              <w:t>400,000.00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14" w:type="dxa"/>
            <w:vAlign w:val="center"/>
          </w:tcPr>
          <w:p>
            <w:pPr>
              <w:jc w:val="center"/>
            </w:pPr>
            <w:r>
              <w:t>571001.新平彝族傣族自治县平甸乡人民政府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平甸乡磨皮村委会白克小组人居环境综合整治项目</w:t>
            </w:r>
          </w:p>
        </w:tc>
        <w:tc>
          <w:tcPr>
            <w:tcW w:w="1559" w:type="dxa"/>
            <w:vAlign w:val="center"/>
          </w:tcPr>
          <w:p>
            <w:pPr>
              <w:jc w:val="center"/>
            </w:pPr>
            <w:r>
              <w:t>390,000.00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014" w:type="dxa"/>
            <w:vAlign w:val="center"/>
          </w:tcPr>
          <w:p>
            <w:pPr>
              <w:jc w:val="center"/>
            </w:pPr>
            <w:r>
              <w:t>575001.新平彝族傣族自治县戛洒镇人民政府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戛洒镇平田村樟木树小组村庄道路硬化项目</w:t>
            </w:r>
          </w:p>
        </w:tc>
        <w:tc>
          <w:tcPr>
            <w:tcW w:w="1559" w:type="dxa"/>
            <w:vAlign w:val="center"/>
          </w:tcPr>
          <w:p>
            <w:pPr>
              <w:jc w:val="center"/>
            </w:pPr>
            <w:r>
              <w:t>500,000.00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014" w:type="dxa"/>
            <w:vAlign w:val="center"/>
          </w:tcPr>
          <w:p>
            <w:pPr>
              <w:jc w:val="center"/>
            </w:pPr>
            <w:r>
              <w:t>579001.新平彝族傣族自治县建兴乡人民政府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建兴乡2021年产业发展项目</w:t>
            </w:r>
          </w:p>
        </w:tc>
        <w:tc>
          <w:tcPr>
            <w:tcW w:w="1559" w:type="dxa"/>
            <w:vAlign w:val="center"/>
          </w:tcPr>
          <w:p>
            <w:pPr>
              <w:jc w:val="center"/>
            </w:pPr>
            <w:r>
              <w:t>1,580,000.00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576001.新平彝族傣族自治县水塘镇人民政府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水塘镇南达村农业灌溉设施建设项目</w:t>
            </w:r>
          </w:p>
        </w:tc>
        <w:tc>
          <w:tcPr>
            <w:tcW w:w="1559" w:type="dxa"/>
            <w:vAlign w:val="center"/>
          </w:tcPr>
          <w:p>
            <w:pPr>
              <w:jc w:val="center"/>
            </w:pPr>
            <w:r>
              <w:t>900,000.00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575001.新平彝族傣族自治县戛洒镇人民政府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戛洒镇2021年产业发展项目</w:t>
            </w:r>
          </w:p>
        </w:tc>
        <w:tc>
          <w:tcPr>
            <w:tcW w:w="1559" w:type="dxa"/>
            <w:vAlign w:val="center"/>
          </w:tcPr>
          <w:p>
            <w:pPr>
              <w:jc w:val="center"/>
            </w:pPr>
            <w:r>
              <w:t>530,000.00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571001.新平彝族傣族自治县平甸乡人民政府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平甸乡2021年产业发展项目</w:t>
            </w:r>
          </w:p>
        </w:tc>
        <w:tc>
          <w:tcPr>
            <w:tcW w:w="1559" w:type="dxa"/>
            <w:vAlign w:val="center"/>
          </w:tcPr>
          <w:p>
            <w:pPr>
              <w:jc w:val="center"/>
            </w:pPr>
            <w:r>
              <w:t>250,000.00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579001.新平彝族傣族自治县建兴乡人民政府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建兴乡磨味村刺竹箐片区露水草等产业高效节水灌溉项目</w:t>
            </w:r>
          </w:p>
        </w:tc>
        <w:tc>
          <w:tcPr>
            <w:tcW w:w="1559" w:type="dxa"/>
            <w:vAlign w:val="center"/>
          </w:tcPr>
          <w:p>
            <w:pPr>
              <w:jc w:val="center"/>
            </w:pPr>
            <w:r>
              <w:t>300,000.00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老厂乡黑查莫村则敢莫小组村庄道路建设项目</w:t>
            </w:r>
          </w:p>
        </w:tc>
        <w:tc>
          <w:tcPr>
            <w:tcW w:w="1559" w:type="dxa"/>
            <w:vAlign w:val="center"/>
          </w:tcPr>
          <w:p>
            <w:pPr>
              <w:jc w:val="center"/>
            </w:pPr>
            <w:r>
              <w:t>590,000.00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285001.新平彝族傣族自治县人民政府扶贫开发办公室</w:t>
            </w:r>
          </w:p>
        </w:tc>
        <w:tc>
          <w:tcPr>
            <w:tcW w:w="1710" w:type="dxa"/>
            <w:vAlign w:val="center"/>
          </w:tcPr>
          <w:p>
            <w:pPr>
              <w:jc w:val="center"/>
            </w:pPr>
            <w:r>
              <w:t>2130507.农林水支出/扶贫/扶贫贷款奖补和贴息</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对发放小额贷款进行贴息</w:t>
            </w:r>
          </w:p>
        </w:tc>
        <w:tc>
          <w:tcPr>
            <w:tcW w:w="1559" w:type="dxa"/>
            <w:vAlign w:val="center"/>
          </w:tcPr>
          <w:p>
            <w:pPr>
              <w:jc w:val="center"/>
            </w:pPr>
            <w:r>
              <w:t>3,300,000.00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579001.新平彝族傣族自治县建兴乡人民政府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建兴乡马鹿社区深沟箐小组人居环境综合整治项目</w:t>
            </w:r>
          </w:p>
        </w:tc>
        <w:tc>
          <w:tcPr>
            <w:tcW w:w="1559" w:type="dxa"/>
            <w:vAlign w:val="center"/>
          </w:tcPr>
          <w:p>
            <w:pPr>
              <w:jc w:val="center"/>
            </w:pPr>
            <w:r>
              <w:t>350,000.00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014" w:type="dxa"/>
            <w:vAlign w:val="center"/>
          </w:tcPr>
          <w:p>
            <w:pPr>
              <w:jc w:val="center"/>
            </w:pPr>
            <w:r>
              <w:t>576001.新平彝族傣族自治县水塘镇人民政府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水塘镇哪得龙易地扶贫搬迁后续发展—扶贫车间建设项目</w:t>
            </w:r>
          </w:p>
        </w:tc>
        <w:tc>
          <w:tcPr>
            <w:tcW w:w="1559" w:type="dxa"/>
            <w:vAlign w:val="center"/>
          </w:tcPr>
          <w:p>
            <w:pPr>
              <w:jc w:val="center"/>
            </w:pPr>
            <w:r>
              <w:t>1,000,000.00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014" w:type="dxa"/>
            <w:vAlign w:val="center"/>
          </w:tcPr>
          <w:p>
            <w:pPr>
              <w:jc w:val="center"/>
            </w:pPr>
            <w:r>
              <w:t>578001.新平彝族傣族自治县漠沙镇人民政府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漠沙镇小坝多村“直过民族”搬迁安置点农业管网建设项目</w:t>
            </w:r>
          </w:p>
        </w:tc>
        <w:tc>
          <w:tcPr>
            <w:tcW w:w="1559" w:type="dxa"/>
            <w:vAlign w:val="center"/>
          </w:tcPr>
          <w:p>
            <w:pPr>
              <w:jc w:val="center"/>
            </w:pPr>
            <w:r>
              <w:t>450,000.00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老厂乡黑查莫村云盘小组村庄道路建设项目</w:t>
            </w:r>
          </w:p>
        </w:tc>
        <w:tc>
          <w:tcPr>
            <w:tcW w:w="1559" w:type="dxa"/>
            <w:vAlign w:val="center"/>
          </w:tcPr>
          <w:p>
            <w:pPr>
              <w:jc w:val="center"/>
            </w:pPr>
            <w:r>
              <w:t>620,000.00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573001.新平彝族傣族自治县新化乡人民政府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新化乡瓦白果片区冬桃种植配套设施工程项目</w:t>
            </w:r>
          </w:p>
        </w:tc>
        <w:tc>
          <w:tcPr>
            <w:tcW w:w="1559" w:type="dxa"/>
            <w:vAlign w:val="center"/>
          </w:tcPr>
          <w:p>
            <w:pPr>
              <w:jc w:val="center"/>
            </w:pPr>
            <w:r>
              <w:t>340,000.00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577001.新平彝族傣族自治县者竜乡人民政府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者竜乡林下草果种植项目</w:t>
            </w:r>
          </w:p>
        </w:tc>
        <w:tc>
          <w:tcPr>
            <w:tcW w:w="1559" w:type="dxa"/>
            <w:vAlign w:val="center"/>
          </w:tcPr>
          <w:p>
            <w:pPr>
              <w:jc w:val="center"/>
            </w:pPr>
            <w:r>
              <w:t>200,000.00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576001.新平彝族傣族自治县水塘镇人民政府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水塘镇2021年产业发展项目</w:t>
            </w:r>
          </w:p>
        </w:tc>
        <w:tc>
          <w:tcPr>
            <w:tcW w:w="1559" w:type="dxa"/>
            <w:vAlign w:val="center"/>
          </w:tcPr>
          <w:p>
            <w:pPr>
              <w:jc w:val="center"/>
            </w:pPr>
            <w:r>
              <w:t>620,000.00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579001.新平彝族傣族自治县建兴乡人民政府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建兴乡挖窖村蔬菜水果产业机耕路项目</w:t>
            </w:r>
          </w:p>
        </w:tc>
        <w:tc>
          <w:tcPr>
            <w:tcW w:w="1559" w:type="dxa"/>
            <w:vAlign w:val="center"/>
          </w:tcPr>
          <w:p>
            <w:pPr>
              <w:jc w:val="center"/>
            </w:pPr>
            <w:r>
              <w:t>360,000.00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014" w:type="dxa"/>
            <w:vAlign w:val="center"/>
          </w:tcPr>
          <w:p>
            <w:pPr>
              <w:jc w:val="center"/>
            </w:pPr>
            <w:r>
              <w:t>578001.新平彝族傣族自治县漠沙镇人民政府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漠沙镇2021年产业发展项目</w:t>
            </w:r>
          </w:p>
        </w:tc>
        <w:tc>
          <w:tcPr>
            <w:tcW w:w="1559" w:type="dxa"/>
            <w:vAlign w:val="center"/>
          </w:tcPr>
          <w:p>
            <w:pPr>
              <w:jc w:val="center"/>
            </w:pPr>
            <w:r>
              <w:t>390,000.00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014" w:type="dxa"/>
            <w:vAlign w:val="center"/>
          </w:tcPr>
          <w:p>
            <w:pPr>
              <w:jc w:val="center"/>
            </w:pPr>
            <w:r>
              <w:t>578001.新平彝族傣族自治县漠沙镇人民政府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漠沙镇和平村跑马场、多依树、山背后片区雨污分流项目</w:t>
            </w:r>
          </w:p>
        </w:tc>
        <w:tc>
          <w:tcPr>
            <w:tcW w:w="1559" w:type="dxa"/>
            <w:vAlign w:val="center"/>
          </w:tcPr>
          <w:p>
            <w:pPr>
              <w:jc w:val="center"/>
            </w:pPr>
            <w:r>
              <w:t>300,000.00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14" w:type="dxa"/>
            <w:vAlign w:val="center"/>
          </w:tcPr>
          <w:p>
            <w:pPr>
              <w:jc w:val="center"/>
            </w:pPr>
            <w:r>
              <w:t>580001.新平彝族傣族自治县平掌乡人民政府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平掌乡仓房村茶叶品种改良项目</w:t>
            </w:r>
          </w:p>
        </w:tc>
        <w:tc>
          <w:tcPr>
            <w:tcW w:w="1559" w:type="dxa"/>
            <w:vAlign w:val="center"/>
          </w:tcPr>
          <w:p>
            <w:pPr>
              <w:jc w:val="center"/>
            </w:pPr>
            <w:r>
              <w:t>1,500,000.00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14" w:type="dxa"/>
            <w:vAlign w:val="center"/>
          </w:tcPr>
          <w:p>
            <w:pPr>
              <w:jc w:val="center"/>
            </w:pPr>
            <w:r>
              <w:t>580001.新平彝族傣族自治县平掌乡人民政府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平掌乡柏枝村村庄道路硬化项目</w:t>
            </w:r>
          </w:p>
        </w:tc>
        <w:tc>
          <w:tcPr>
            <w:tcW w:w="1559" w:type="dxa"/>
            <w:vAlign w:val="center"/>
          </w:tcPr>
          <w:p>
            <w:pPr>
              <w:jc w:val="center"/>
            </w:pPr>
            <w:r>
              <w:t>600,000.00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579001.新平彝族傣族自治县建兴乡人民政府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建兴乡盘龙村曼干到沙田桃子、桔子产业高效节水灌溉管网建设项目</w:t>
            </w:r>
          </w:p>
        </w:tc>
        <w:tc>
          <w:tcPr>
            <w:tcW w:w="1559" w:type="dxa"/>
            <w:vAlign w:val="center"/>
          </w:tcPr>
          <w:p>
            <w:pPr>
              <w:jc w:val="center"/>
            </w:pPr>
            <w:r>
              <w:t>400,000.00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老厂乡勐炳村公种田蔬菜交易市场建设项目</w:t>
            </w:r>
          </w:p>
        </w:tc>
        <w:tc>
          <w:tcPr>
            <w:tcW w:w="1559" w:type="dxa"/>
            <w:vAlign w:val="center"/>
          </w:tcPr>
          <w:p>
            <w:pPr>
              <w:jc w:val="center"/>
            </w:pPr>
            <w:r>
              <w:t>310,000.00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579001.新平彝族傣族自治县建兴乡人民政府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建兴乡马鹿社区老箐药材产业配套设施建设项目</w:t>
            </w:r>
          </w:p>
        </w:tc>
        <w:tc>
          <w:tcPr>
            <w:tcW w:w="1559" w:type="dxa"/>
            <w:vAlign w:val="center"/>
          </w:tcPr>
          <w:p>
            <w:pPr>
              <w:jc w:val="center"/>
            </w:pPr>
            <w:r>
              <w:t>640,000.00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285001.新平彝族傣族自治县人民政府扶贫开发办公室</w:t>
            </w:r>
          </w:p>
        </w:tc>
        <w:tc>
          <w:tcPr>
            <w:tcW w:w="1710" w:type="dxa"/>
            <w:vAlign w:val="center"/>
          </w:tcPr>
          <w:p>
            <w:pPr>
              <w:jc w:val="center"/>
            </w:pPr>
            <w:r>
              <w:t>2130506.农林水支出/扶贫/社会发展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对贫困家庭子女就读中高职业教育给予生活补助每学期1500元</w:t>
            </w:r>
          </w:p>
        </w:tc>
        <w:tc>
          <w:tcPr>
            <w:tcW w:w="1559" w:type="dxa"/>
            <w:vAlign w:val="center"/>
          </w:tcPr>
          <w:p>
            <w:pPr>
              <w:jc w:val="center"/>
            </w:pPr>
            <w:r>
              <w:t>1,050,000.00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573001.新平彝族傣族自治县新化乡人民政府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新化乡2021年产业发展项目</w:t>
            </w:r>
          </w:p>
        </w:tc>
        <w:tc>
          <w:tcPr>
            <w:tcW w:w="1559" w:type="dxa"/>
            <w:vAlign w:val="center"/>
          </w:tcPr>
          <w:p>
            <w:pPr>
              <w:jc w:val="center"/>
            </w:pPr>
            <w:r>
              <w:t>290,000.00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580001.新平彝族傣族自治县平掌乡人民政府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平掌乡2021年产业发展项目</w:t>
            </w:r>
          </w:p>
        </w:tc>
        <w:tc>
          <w:tcPr>
            <w:tcW w:w="1559" w:type="dxa"/>
            <w:vAlign w:val="center"/>
          </w:tcPr>
          <w:p>
            <w:pPr>
              <w:jc w:val="center"/>
            </w:pPr>
            <w:r>
              <w:t>1,390,000.00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552001.新平彝族傣族自治县人民政府古城街道办事处</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古城街道2021年产业发展项目</w:t>
            </w:r>
          </w:p>
        </w:tc>
        <w:tc>
          <w:tcPr>
            <w:tcW w:w="1559" w:type="dxa"/>
            <w:vAlign w:val="center"/>
          </w:tcPr>
          <w:p>
            <w:pPr>
              <w:jc w:val="center"/>
            </w:pPr>
            <w:r>
              <w:t>40,000.00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老厂乡黑查莫村黑查莫小组村庄道路建设项目</w:t>
            </w:r>
          </w:p>
        </w:tc>
        <w:tc>
          <w:tcPr>
            <w:tcW w:w="1559" w:type="dxa"/>
            <w:vAlign w:val="center"/>
          </w:tcPr>
          <w:p>
            <w:pPr>
              <w:jc w:val="center"/>
            </w:pPr>
            <w:r>
              <w:t>490,000.00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014" w:type="dxa"/>
            <w:vAlign w:val="center"/>
          </w:tcPr>
          <w:p>
            <w:pPr>
              <w:jc w:val="center"/>
            </w:pPr>
            <w:r>
              <w:t>579001.新平彝族傣族自治县建兴乡人民政府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建兴乡中寨村红坡头小组人居环境综合整治项目</w:t>
            </w:r>
          </w:p>
        </w:tc>
        <w:tc>
          <w:tcPr>
            <w:tcW w:w="1559" w:type="dxa"/>
            <w:vAlign w:val="center"/>
          </w:tcPr>
          <w:p>
            <w:pPr>
              <w:jc w:val="center"/>
            </w:pPr>
            <w:r>
              <w:t>280,000.00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577001.新平彝族傣族自治县者竜乡人民政府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者竜乡2021年产业发展项目</w:t>
            </w:r>
          </w:p>
        </w:tc>
        <w:tc>
          <w:tcPr>
            <w:tcW w:w="1559" w:type="dxa"/>
            <w:vAlign w:val="center"/>
          </w:tcPr>
          <w:p>
            <w:pPr>
              <w:jc w:val="center"/>
            </w:pPr>
            <w:r>
              <w:t>220,000.00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014" w:type="dxa"/>
            <w:vAlign w:val="center"/>
          </w:tcPr>
          <w:p>
            <w:pPr>
              <w:jc w:val="center"/>
            </w:pPr>
            <w:r>
              <w:t>573001.新平彝族傣族自治县新化乡人民政府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新化乡青花椒种植示范基地配套设施项目</w:t>
            </w:r>
          </w:p>
        </w:tc>
        <w:tc>
          <w:tcPr>
            <w:tcW w:w="1559" w:type="dxa"/>
            <w:vAlign w:val="center"/>
          </w:tcPr>
          <w:p>
            <w:pPr>
              <w:jc w:val="center"/>
            </w:pPr>
            <w:r>
              <w:t>700,000.00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014" w:type="dxa"/>
            <w:vAlign w:val="center"/>
          </w:tcPr>
          <w:p>
            <w:pPr>
              <w:jc w:val="center"/>
            </w:pPr>
            <w:r>
              <w:t>575001.新平彝族傣族自治县戛洒镇人民政府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戛洒镇平田村灌溉管网建设项目</w:t>
            </w:r>
          </w:p>
        </w:tc>
        <w:tc>
          <w:tcPr>
            <w:tcW w:w="1559" w:type="dxa"/>
            <w:vAlign w:val="center"/>
          </w:tcPr>
          <w:p>
            <w:pPr>
              <w:jc w:val="center"/>
            </w:pPr>
            <w:r>
              <w:t>600,000.00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014" w:type="dxa"/>
            <w:vAlign w:val="center"/>
          </w:tcPr>
          <w:p>
            <w:pPr>
              <w:jc w:val="center"/>
            </w:pPr>
            <w:r>
              <w:t>574001.新平彝族傣族自治县老厂乡人民政府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老厂乡2021年产业发展项目</w:t>
            </w:r>
          </w:p>
        </w:tc>
        <w:tc>
          <w:tcPr>
            <w:tcW w:w="1559" w:type="dxa"/>
            <w:vAlign w:val="center"/>
          </w:tcPr>
          <w:p>
            <w:pPr>
              <w:jc w:val="center"/>
            </w:pPr>
            <w:r>
              <w:t>1,430,000.00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014" w:type="dxa"/>
            <w:vAlign w:val="center"/>
          </w:tcPr>
          <w:p>
            <w:pPr>
              <w:jc w:val="center"/>
            </w:pPr>
            <w:r>
              <w:t>572001.新平彝族傣族自治县扬武镇人民政府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扬武镇2021年产业发展项目</w:t>
            </w:r>
          </w:p>
        </w:tc>
        <w:tc>
          <w:tcPr>
            <w:tcW w:w="1559" w:type="dxa"/>
            <w:vAlign w:val="center"/>
          </w:tcPr>
          <w:p>
            <w:pPr>
              <w:jc w:val="center"/>
            </w:pPr>
            <w:r>
              <w:t>140,000.00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老厂乡哈科底底戛莫、奋斗冲、桂花树、九则莫产业发展配套设施项目</w:t>
            </w:r>
          </w:p>
        </w:tc>
        <w:tc>
          <w:tcPr>
            <w:tcW w:w="1559" w:type="dxa"/>
            <w:vAlign w:val="center"/>
          </w:tcPr>
          <w:p>
            <w:pPr>
              <w:jc w:val="center"/>
            </w:pPr>
            <w:r>
              <w:t>500,000.00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574001.新平彝族傣族自治县老厂乡人民政府</w:t>
            </w:r>
          </w:p>
        </w:tc>
        <w:tc>
          <w:tcPr>
            <w:tcW w:w="1710" w:type="dxa"/>
            <w:vAlign w:val="center"/>
          </w:tcPr>
          <w:p>
            <w:pPr>
              <w:jc w:val="center"/>
            </w:pPr>
            <w:r>
              <w:t>2130504.农林水支出/扶贫/农村基础设施建设</w:t>
            </w:r>
          </w:p>
        </w:tc>
        <w:tc>
          <w:tcPr>
            <w:tcW w:w="1769" w:type="dxa"/>
            <w:vAlign w:val="center"/>
          </w:tcPr>
          <w:p>
            <w:pPr>
              <w:jc w:val="center"/>
            </w:pPr>
            <w:r>
              <w:t>50302.机关资本性支出（一）/基础设施建设</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老厂乡黑查莫村克特起小组村庄道路建设项目</w:t>
            </w:r>
          </w:p>
        </w:tc>
        <w:tc>
          <w:tcPr>
            <w:tcW w:w="1559" w:type="dxa"/>
            <w:vAlign w:val="center"/>
          </w:tcPr>
          <w:p>
            <w:pPr>
              <w:jc w:val="center"/>
            </w:pPr>
            <w:r>
              <w:t>580,000.00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jc w:val="center"/>
            </w:pPr>
            <w:r>
              <w:t>579001.新平彝族傣族自治县建兴乡人民政府</w:t>
            </w:r>
          </w:p>
        </w:tc>
        <w:tc>
          <w:tcPr>
            <w:tcW w:w="1710" w:type="dxa"/>
            <w:vAlign w:val="center"/>
          </w:tcPr>
          <w:p>
            <w:pPr>
              <w:jc w:val="center"/>
            </w:pPr>
            <w:r>
              <w:t>2130505.农林水支出/扶贫/生产发展</w:t>
            </w:r>
          </w:p>
        </w:tc>
        <w:tc>
          <w:tcPr>
            <w:tcW w:w="1769" w:type="dxa"/>
            <w:vAlign w:val="center"/>
          </w:tcPr>
          <w:p>
            <w:pPr>
              <w:jc w:val="center"/>
            </w:pPr>
            <w:r>
              <w:t>50399.机关资本性支出（一）/其他资本性支出</w:t>
            </w:r>
          </w:p>
        </w:tc>
        <w:tc>
          <w:tcPr>
            <w:tcW w:w="1575" w:type="dxa"/>
            <w:vAlign w:val="center"/>
          </w:tcPr>
          <w:p>
            <w:pPr>
              <w:jc w:val="center"/>
            </w:pPr>
            <w:r>
              <w:t>32.特定目标类/民生类</w:t>
            </w:r>
          </w:p>
        </w:tc>
        <w:tc>
          <w:tcPr>
            <w:tcW w:w="2491" w:type="dxa"/>
            <w:vAlign w:val="center"/>
          </w:tcPr>
          <w:p>
            <w:pPr>
              <w:spacing w:line="300" w:lineRule="exact"/>
              <w:jc w:val="center"/>
            </w:pPr>
            <w:r>
              <w:t>新平县2021年第二批中央财政专项扶贫资金对下转移支付</w:t>
            </w:r>
          </w:p>
        </w:tc>
        <w:tc>
          <w:tcPr>
            <w:tcW w:w="3015" w:type="dxa"/>
            <w:vAlign w:val="center"/>
          </w:tcPr>
          <w:p>
            <w:pPr>
              <w:jc w:val="center"/>
            </w:pPr>
            <w:r>
              <w:t>建兴乡中寨村岔河寨至潘家寨桃子、蔬菜产业高效节水灌溉管网建设项目</w:t>
            </w:r>
          </w:p>
        </w:tc>
        <w:tc>
          <w:tcPr>
            <w:tcW w:w="1559" w:type="dxa"/>
            <w:vAlign w:val="center"/>
          </w:tcPr>
          <w:p>
            <w:pPr>
              <w:jc w:val="center"/>
            </w:pPr>
            <w:r>
              <w:t>300,000.00</w:t>
            </w:r>
          </w:p>
        </w:tc>
        <w:tc>
          <w:tcPr>
            <w:tcW w:w="2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574" w:type="dxa"/>
            <w:gridSpan w:val="6"/>
          </w:tcPr>
          <w:p>
            <w:pPr>
              <w:jc w:val="center"/>
            </w:pPr>
            <w:r>
              <w:t>合计</w:t>
            </w:r>
          </w:p>
        </w:tc>
        <w:tc>
          <w:tcPr>
            <w:tcW w:w="1559" w:type="dxa"/>
          </w:tcPr>
          <w:p>
            <w:pPr>
              <w:jc w:val="center"/>
            </w:pPr>
            <w:r>
              <w:t>25,750,000.00</w:t>
            </w:r>
          </w:p>
        </w:tc>
        <w:tc>
          <w:tcPr>
            <w:tcW w:w="297" w:type="dxa"/>
          </w:tcPr>
          <w:p/>
        </w:tc>
      </w:tr>
    </w:tbl>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1200"/>
        <w:gridCol w:w="1740"/>
        <w:gridCol w:w="465"/>
        <w:gridCol w:w="615"/>
        <w:gridCol w:w="540"/>
        <w:gridCol w:w="1125"/>
        <w:gridCol w:w="2505"/>
        <w:gridCol w:w="3480"/>
        <w:tblGridChange w:id="2">
          <w:tblGrid>
            <w:gridCol w:w="1755"/>
            <w:gridCol w:w="1200"/>
            <w:gridCol w:w="1259"/>
            <w:gridCol w:w="481"/>
            <w:gridCol w:w="465"/>
            <w:gridCol w:w="615"/>
            <w:gridCol w:w="540"/>
            <w:gridCol w:w="1125"/>
            <w:gridCol w:w="2505"/>
            <w:gridCol w:w="3480"/>
          </w:tblGrid>
        </w:tblGridChange>
      </w:tblGrid>
      <w:tr>
        <w:tblPrEx>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新平县2021年第二批中央财政专项扶贫资金对下转移支付</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2575</w:t>
            </w:r>
          </w:p>
        </w:tc>
      </w:tr>
      <w:tr>
        <w:tblPrEx>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优化区域布局，确保培育发展的产业有生命力、竞争力而且可持续性，通过“一户一策”抓产业种养产业发展，做好产业发展跟踪落实，不断健全和完善“扶贫输血 产业造血”的稳定增收长效机制，做到乡镇有扶贫支柱产业、村有扶贫主导产业、户有增收致富项目。</w:t>
            </w:r>
          </w:p>
        </w:tc>
      </w:tr>
      <w:tr>
        <w:tblPrEx>
          <w:tblCellMar>
            <w:top w:w="0" w:type="dxa"/>
            <w:left w:w="0" w:type="dxa"/>
            <w:bottom w:w="0" w:type="dxa"/>
            <w:right w:w="0" w:type="dxa"/>
          </w:tblCellMar>
        </w:tblPrEx>
        <w:trPr>
          <w:trHeight w:val="580" w:hRule="atLeast"/>
        </w:trPr>
        <w:tc>
          <w:tcPr>
            <w:tcW w:w="4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到乡到村带户产业发展户数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3459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color w:val="000000"/>
                <w:kern w:val="0"/>
                <w:sz w:val="22"/>
                <w:u w:val="none"/>
                <w:lang w:bidi="ar"/>
              </w:rPr>
              <w:t>新平县2021年第二批中央财政专项扶贫资金对下转移支付经费（玉财农〔2020〕259号）实施方案</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到乡到村带户产业发展户数3459户12103人。</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新建公共卫生厨所</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平甸乡磨皮村委会白克小组人居环境综合整治项目：砖砌排水沟、道路硬化、新建公共卫生厨所1个、垃圾箱6个。</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购买垃圾箱个数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平甸乡磨皮村委会白克小组人居环境综合整治项目：砖砌排水沟、道路硬化、新建公共卫生厨所1个、垃圾箱6个。</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p>
            <w:pPr>
              <w:widowControl/>
              <w:jc w:val="center"/>
              <w:textAlignment w:val="center"/>
              <w:rPr>
                <w:rFonts w:hint="eastAsia" w:ascii="宋体" w:hAnsi="宋体" w:cs="宋体"/>
                <w:color w:val="000000"/>
                <w:kern w:val="0"/>
                <w:sz w:val="22"/>
                <w:lang w:bidi="ar"/>
              </w:rPr>
            </w:pP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8m3取水池个数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水塘镇南达村农业灌溉设施建设项目：8m3取水池1个，管网3700米</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官网长度</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3700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水塘镇南达村农业灌溉设施建设项目：8m3取水池1个，管网3700米</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培育草果苗的株数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万株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者竜乡林下草果种植项目：计划以育苗补助形式推广，培育草果苗10亩，每亩可育苗1.5万株。</w:t>
            </w:r>
          </w:p>
        </w:tc>
      </w:tr>
      <w:tr>
        <w:tblPrEx>
          <w:tblCellMar>
            <w:top w:w="0" w:type="dxa"/>
            <w:left w:w="0" w:type="dxa"/>
            <w:bottom w:w="0" w:type="dxa"/>
            <w:right w:w="0" w:type="dxa"/>
          </w:tblCellMar>
        </w:tblPrEx>
        <w:trPr>
          <w:trHeight w:val="252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修建水池个数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马鹿社区老箐药材产业配套设施建设项目、建兴乡盘龙村曼干到沙田桃子、桔子产业高效节水灌溉管网建设项目、建兴乡磨味村刺竹箐片区露水草等产业高效节水灌溉项目、建兴乡中寨村岔河寨至潘家寨桃子、蔬菜产业高效节水灌溉管网建设项目的建设内容。</w:t>
            </w:r>
          </w:p>
        </w:tc>
      </w:tr>
      <w:tr>
        <w:tblPrEx>
          <w:tblCellMar>
            <w:top w:w="0" w:type="dxa"/>
            <w:left w:w="0" w:type="dxa"/>
            <w:bottom w:w="0" w:type="dxa"/>
            <w:right w:w="0" w:type="dxa"/>
          </w:tblCellMar>
        </w:tblPrEx>
        <w:trPr>
          <w:trHeight w:val="9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机耕路开挖里数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公里</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建兴乡马鹿社区老箐药材产业配套设施建设项目、建兴乡挖窖村蔬菜水果产业机耕路项目的建设内容</w:t>
            </w:r>
          </w:p>
        </w:tc>
      </w:tr>
      <w:tr>
        <w:tblPrEx>
          <w:tblCellMar>
            <w:top w:w="0" w:type="dxa"/>
            <w:left w:w="0" w:type="dxa"/>
            <w:bottom w:w="0" w:type="dxa"/>
            <w:right w:w="0" w:type="dxa"/>
          </w:tblCellMar>
        </w:tblPrEx>
        <w:trPr>
          <w:trHeight w:val="1985"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新建的保鲜冷库的个数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扬武镇马鹿寨村蔬菜、水果保鲜储存室冷库建设项目：建设一个占地面积为300㎡的保鲜冷库；建设一个面积为700㎡蔬菜水果包装使用场地；安装变压器及线路一组</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新建架设150型管道公里数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公里</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戛洒镇平田村灌溉管网建设项目：新建架设150型管道2.8公里，覆盖灌溉区6000亩，灌溉区主要种植柑橘、甘蔗、荔枝、芒果、核桃。</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茶叶品种改良亩数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平掌乡仓房村茶叶品种改良项目：茶叶品种改良（嫁接普景1号）1000亩（各500亩）。</w:t>
            </w:r>
          </w:p>
        </w:tc>
      </w:tr>
      <w:tr>
        <w:tblPrEx>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新建水池个数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62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化乡青花椒种植示范基地配套设施项目：新建管网5.55km，新建15m3水池57个，新建500m33个，改善灌溉面积2000亩；新化乡瓦白果片区冬桃种植配套设施工程项目：新建50m3水池1座、100m3水池1座、管理房21m2、围栏200m、管网2200m、安装太阳能发电设备一套，新安装提水设备一套及附属设施等。</w:t>
            </w:r>
          </w:p>
        </w:tc>
      </w:tr>
      <w:tr>
        <w:tblPrEx>
          <w:tblCellMar>
            <w:top w:w="0" w:type="dxa"/>
            <w:left w:w="0" w:type="dxa"/>
            <w:bottom w:w="0" w:type="dxa"/>
            <w:right w:w="0" w:type="dxa"/>
          </w:tblCellMar>
        </w:tblPrEx>
        <w:trPr>
          <w:trHeight w:val="1361"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发展百香果的亩数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老厂乡太和村百香果产业配套设施项目：发展百香果200亩，管网配套、蓄水池、水泥桩。</w:t>
            </w:r>
          </w:p>
        </w:tc>
      </w:tr>
      <w:tr>
        <w:tblPrEx>
          <w:tblCellMar>
            <w:top w:w="0" w:type="dxa"/>
            <w:left w:w="0" w:type="dxa"/>
            <w:bottom w:w="0" w:type="dxa"/>
            <w:right w:w="0" w:type="dxa"/>
          </w:tblCellMar>
        </w:tblPrEx>
        <w:trPr>
          <w:trHeight w:val="723"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项目开展时间</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项目开展时间：2021年1月1日—2021年12月31日。</w:t>
            </w:r>
          </w:p>
        </w:tc>
      </w:tr>
      <w:tr>
        <w:tblPrEx>
          <w:tblCellMar>
            <w:top w:w="0" w:type="dxa"/>
            <w:left w:w="0" w:type="dxa"/>
            <w:bottom w:w="0" w:type="dxa"/>
            <w:right w:w="0" w:type="dxa"/>
          </w:tblCellMar>
        </w:tblPrEx>
        <w:trPr>
          <w:trHeight w:val="1563"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2021年下达的财政专项扶贫资金结转率控制范围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《新平县财政专项扶贫资金管理实施细则》（新财发〔2018〕55号）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 年末当年下达的财政专项扶贫资金结转率应控制在8%以内。</w:t>
            </w:r>
          </w:p>
        </w:tc>
      </w:tr>
      <w:tr>
        <w:tblPrEx>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 建档立卡贫困户子女均资助标准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新平县2021年第二批中央财政专项扶贫资金对下转移支付经费（玉财农〔2020〕259号）实施方案</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按每生每年3000元的标准给予生活费补助。</w:t>
            </w:r>
          </w:p>
        </w:tc>
      </w:tr>
      <w:tr>
        <w:tblPrEx>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受益的脱贫户及边缘易致贫户</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6561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i w:val="0"/>
                <w:color w:val="000000"/>
                <w:kern w:val="0"/>
                <w:sz w:val="22"/>
                <w:szCs w:val="22"/>
                <w:u w:val="none"/>
                <w:lang w:val="en-US" w:eastAsia="zh-CN" w:bidi="ar"/>
              </w:rPr>
              <w:t>同上</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新平县12个乡镇（街道），7173户25245人受益，其中：脱贫户及边缘易致贫户6561户21252人。</w:t>
            </w:r>
          </w:p>
        </w:tc>
      </w:tr>
      <w:tr>
        <w:tblPrEx>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群众认可度</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《中共云南省委办公厅云南省人民政府办公厅关于进一步完善贫困退出机制的通知》（云厅字〔2019〕31号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原则上群众认可度达到90%。</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hint="eastAsia" w:ascii="方正黑体_GBK" w:hAnsi="方正小标宋_GBK" w:eastAsia="方正黑体_GBK" w:cs="方正小标宋_GBK"/>
          <w:sz w:val="44"/>
          <w:szCs w:val="44"/>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3.</w:t>
      </w: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tbl>
      <w:tblPr>
        <w:tblStyle w:val="4"/>
        <w:tblW w:w="13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6"/>
        <w:gridCol w:w="2399"/>
        <w:gridCol w:w="720"/>
        <w:gridCol w:w="810"/>
        <w:gridCol w:w="3705"/>
        <w:gridCol w:w="765"/>
        <w:gridCol w:w="690"/>
        <w:gridCol w:w="705"/>
        <w:gridCol w:w="795"/>
        <w:gridCol w:w="646"/>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3711" w:type="dxa"/>
            <w:gridSpan w:val="11"/>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40"/>
                <w:szCs w:val="40"/>
                <w:u w:val="none"/>
              </w:rPr>
            </w:pPr>
            <w:r>
              <w:rPr>
                <w:rFonts w:hint="eastAsia" w:ascii="方正仿宋_GBK" w:hAnsi="方正仿宋_GBK" w:eastAsia="方正仿宋_GBK" w:cs="方正仿宋_GBK"/>
                <w:b/>
                <w:i w:val="0"/>
                <w:color w:val="000000"/>
                <w:kern w:val="0"/>
                <w:sz w:val="40"/>
                <w:szCs w:val="40"/>
                <w:u w:val="none"/>
                <w:lang w:val="en-US" w:eastAsia="zh-CN" w:bidi="ar"/>
              </w:rPr>
              <w:t>新平县2021年第二批中央财政专项扶贫资金计划分配表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序号</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mc:AlternateContent>
              <mc:Choice Requires="wpsCustomData">
                <wpsCustomData:diagonals>
                  <wpsCustomData:diagonal from="0" to="20000">
                    <wpsCustomData:border w:val="single" w:color="000000"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单位</w:t>
            </w:r>
          </w:p>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项目名称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建设地点</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主要建设内容</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受益情况</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其中：脱贫户及边缘户</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计划安排资金（万元）</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支出功能分类科目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乡镇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人</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新平县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370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7173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25245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6561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21252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2575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一</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平甸乡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370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26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112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487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64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平甸乡磨皮村委会白克小组人居环境综合整治项目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平甸乡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磨皮村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砖砌排水沟、道路硬化、新建公共卫生厨所1个、垃圾箱6个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112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53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39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平甸乡2021年产业发展项目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平甸乡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平甸乡</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128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434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二</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水塘镇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3624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1543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252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水塘镇南达村农业灌溉设施建设项目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水塘镇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南达村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i w:val="0"/>
                <w:color w:val="000000"/>
                <w:sz w:val="22"/>
                <w:szCs w:val="22"/>
                <w:u w:val="none"/>
              </w:rPr>
            </w:pPr>
            <w:r>
              <w:rPr>
                <w:rStyle w:val="9"/>
                <w:rFonts w:ascii="仿宋" w:hAnsi="仿宋" w:eastAsia="仿宋" w:cs="仿宋"/>
                <w:bCs/>
                <w:sz w:val="22"/>
                <w:szCs w:val="22"/>
                <w:lang w:val="en-US" w:eastAsia="zh-CN" w:bidi="ar"/>
              </w:rPr>
              <w:t>8m</w:t>
            </w:r>
            <w:r>
              <w:rPr>
                <w:rStyle w:val="10"/>
                <w:rFonts w:ascii="仿宋" w:hAnsi="仿宋" w:eastAsia="仿宋" w:cs="仿宋"/>
                <w:bCs/>
                <w:sz w:val="22"/>
                <w:szCs w:val="22"/>
                <w:lang w:val="en-US" w:eastAsia="zh-CN" w:bidi="ar"/>
              </w:rPr>
              <w:t>³</w:t>
            </w:r>
            <w:r>
              <w:rPr>
                <w:rStyle w:val="9"/>
                <w:rFonts w:ascii="仿宋" w:hAnsi="仿宋" w:eastAsia="仿宋" w:cs="仿宋"/>
                <w:bCs/>
                <w:sz w:val="22"/>
                <w:szCs w:val="22"/>
                <w:lang w:val="en-US" w:eastAsia="zh-CN" w:bidi="ar"/>
              </w:rPr>
              <w:t>取水池1个，管网3700米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829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3194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78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90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i w:val="0"/>
                <w:color w:val="000000"/>
                <w:sz w:val="22"/>
                <w:szCs w:val="22"/>
                <w:u w:val="none"/>
              </w:rPr>
            </w:pPr>
            <w:r>
              <w:rPr>
                <w:rFonts w:hint="eastAsia" w:ascii="仿宋" w:hAnsi="仿宋" w:eastAsia="仿宋" w:cs="仿宋"/>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水塘镇哪得龙易地扶贫搬迁后续发展—扶贫车间建设项目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水塘镇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水塘社区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场地平整3080平方米，场地硬化1980平方米，钢架2109平方米，C30砼道路浇筑600平方米，室外场地硬化2670平方米，挡土墙支砌546立方米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2130505生产发展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水塘镇2021年产业发展项目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水塘镇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水塘镇</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三</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者竜乡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2027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6216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531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者竜乡林下草果种植项目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者竜乡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峨毛村、庆丰社区、竹箐村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计划以育苗补助形式推广，培育草果苗10亩，每亩可育苗1.5万株，育苗租地费，租期2年，遮阴网、覆盖薄膜，浇灌管道及人工费，种子购买资金；计划在峨毛村、庆丰社区、竹箐村具有种植条件的区域内推广种植</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2027</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6216</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54</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173</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20</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者竜乡2021年产业发展项目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者竜乡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者竜乡</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111</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358</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四</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漠沙镇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679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漠沙镇小坝多村“直过民族”搬迁安置点农业管网建设项目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小坝多村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灌溉管网建设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漠沙镇和平村跑马场、多依树、山背后片区雨污分流项目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和平村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跑马场小组、山背后小组、多依树小组雨污分离建设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漠沙镇</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627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五</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建兴乡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4818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1152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4277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建兴乡马鹿社区深沟箐小组人居环境综合整治项目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马鹿社区</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道路硬化及其附属、雨污分流等项目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建兴乡中寨村红坡头小组人居环境综合整治项目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中寨村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道路硬化及其附属、雨污分流等项目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建兴乡马鹿社区老箐药材产业配套设施建设项目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马鹿社区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新建DN80镀锌管主管3000米，分管3500米新建50立方米水池2个，16立方米水池1个，机耕路开挖6公里。项目覆盖老箐小组84户324人，药材产业受益面积650亩（其中重楼300亩、黄精350亩）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104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建兴乡挖窖村蔬菜水果产业机耕路项目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挖窖村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挖窖村蔬菜水果产业机耕路共9公理（含排沙道挡墙及涵管）。项目覆盖4个小组，产业受益面积1300亩（其中水果1000亩，蔬菜300亩）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279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建兴乡盘龙村曼干到沙田桃子、桔子产业高效节水灌溉管网建设项目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盘龙村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新建DN80镀锌管主管3000米，分管3500米新建50立方米水池2个，16立方米水池1个。项目覆盖6个小组320户1206人，产业受益面积850亩（其中桃子600亩，桔子250亩）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1206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建兴乡磨味村刺竹箐片区露水草等产业高效节水灌溉项目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磨味村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新建DN80镀锌管主管2500米，分管3000米新建50立方米水池2个，16立方米水池1个。项目覆盖4个小组322户1092人，露水草产业受益面积400亩，人参果，花椒等特色产业受益面积400亩。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1092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386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w:t>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19"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IMG_257"/>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t xml:space="preserve"> </w:t>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0"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IMG_258"/>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2"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IMG_259"/>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3" name="图片 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IMG_260"/>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4" name="图片 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IMG_261"/>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5" name="图片 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IMG_262"/>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6" name="图片 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IMG_263"/>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7" name="图片 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IMG_264"/>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8" name="图片 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descr="IMG_265"/>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29" name="图片 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IMG_266"/>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30" name="图片 2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IMG_267"/>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Cs/>
                <w:i w:val="0"/>
                <w:color w:val="000000"/>
                <w:kern w:val="0"/>
                <w:sz w:val="22"/>
                <w:szCs w:val="22"/>
                <w:u w:val="none"/>
                <w:lang w:val="en-US" w:eastAsia="zh-CN" w:bidi="ar"/>
              </w:rPr>
              <w:drawing>
                <wp:inline distT="0" distB="0" distL="114300" distR="114300">
                  <wp:extent cx="9525" cy="9525"/>
                  <wp:effectExtent l="0" t="0" r="0" b="0"/>
                  <wp:docPr id="31" name="图片 2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IMG_268"/>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建兴乡中寨村岔河寨至潘家寨桃子、蔬菜产业高效节水灌溉管网建设项目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中寨村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Style w:val="9"/>
                <w:rFonts w:ascii="宋体" w:hAnsi="宋体" w:eastAsia="宋体" w:cs="宋体"/>
                <w:bCs/>
                <w:sz w:val="22"/>
                <w:szCs w:val="22"/>
                <w:lang w:val="en-US" w:eastAsia="zh-CN" w:bidi="ar"/>
              </w:rPr>
              <w:t>新建16立方米水池1个，40立方米水池2个，2，架设</w:t>
            </w:r>
            <w:r>
              <w:rPr>
                <w:rStyle w:val="11"/>
                <w:rFonts w:hint="eastAsia" w:ascii="宋体" w:hAnsi="宋体" w:eastAsia="宋体" w:cs="宋体"/>
                <w:bCs/>
                <w:sz w:val="22"/>
                <w:szCs w:val="22"/>
                <w:lang w:val="en-US" w:eastAsia="zh-CN" w:bidi="ar"/>
              </w:rPr>
              <w:t>ϕ</w:t>
            </w:r>
            <w:r>
              <w:rPr>
                <w:rStyle w:val="9"/>
                <w:rFonts w:ascii="宋体" w:hAnsi="宋体" w:eastAsia="宋体" w:cs="宋体"/>
                <w:bCs/>
                <w:sz w:val="22"/>
                <w:szCs w:val="22"/>
                <w:lang w:val="en-US" w:eastAsia="zh-CN" w:bidi="ar"/>
              </w:rPr>
              <w:t>80镀锌管2800米，3.架设</w:t>
            </w:r>
            <w:r>
              <w:rPr>
                <w:rStyle w:val="11"/>
                <w:rFonts w:hint="eastAsia" w:ascii="宋体" w:hAnsi="宋体" w:eastAsia="宋体" w:cs="宋体"/>
                <w:bCs/>
                <w:sz w:val="22"/>
                <w:szCs w:val="22"/>
                <w:lang w:val="en-US" w:eastAsia="zh-CN" w:bidi="ar"/>
              </w:rPr>
              <w:t>ϕ</w:t>
            </w:r>
            <w:r>
              <w:rPr>
                <w:rStyle w:val="9"/>
                <w:rFonts w:ascii="宋体" w:hAnsi="宋体" w:eastAsia="宋体" w:cs="宋体"/>
                <w:bCs/>
                <w:sz w:val="22"/>
                <w:szCs w:val="22"/>
                <w:lang w:val="en-US" w:eastAsia="zh-CN" w:bidi="ar"/>
              </w:rPr>
              <w:t>50镀锌管2400米,4.架设</w:t>
            </w:r>
            <w:r>
              <w:rPr>
                <w:rStyle w:val="11"/>
                <w:rFonts w:hint="eastAsia" w:ascii="宋体" w:hAnsi="宋体" w:eastAsia="宋体" w:cs="宋体"/>
                <w:bCs/>
                <w:sz w:val="22"/>
                <w:szCs w:val="22"/>
                <w:lang w:val="en-US" w:eastAsia="zh-CN" w:bidi="ar"/>
              </w:rPr>
              <w:t>ϕ</w:t>
            </w:r>
            <w:r>
              <w:rPr>
                <w:rStyle w:val="9"/>
                <w:rFonts w:ascii="宋体" w:hAnsi="宋体" w:eastAsia="宋体" w:cs="宋体"/>
                <w:bCs/>
                <w:sz w:val="22"/>
                <w:szCs w:val="22"/>
                <w:lang w:val="en-US" w:eastAsia="zh-CN" w:bidi="ar"/>
              </w:rPr>
              <w:t>20镀锌管280米.5.</w:t>
            </w:r>
            <w:r>
              <w:rPr>
                <w:rStyle w:val="11"/>
                <w:rFonts w:hint="eastAsia" w:ascii="宋体" w:hAnsi="宋体" w:eastAsia="宋体" w:cs="宋体"/>
                <w:bCs/>
                <w:sz w:val="22"/>
                <w:szCs w:val="22"/>
                <w:lang w:val="en-US" w:eastAsia="zh-CN" w:bidi="ar"/>
              </w:rPr>
              <w:t>ϕ</w:t>
            </w:r>
            <w:r>
              <w:rPr>
                <w:rStyle w:val="9"/>
                <w:rFonts w:ascii="宋体" w:hAnsi="宋体" w:eastAsia="宋体" w:cs="宋体"/>
                <w:bCs/>
                <w:sz w:val="22"/>
                <w:szCs w:val="22"/>
                <w:lang w:val="en-US" w:eastAsia="zh-CN" w:bidi="ar"/>
              </w:rPr>
              <w:t>80扎阀3个</w:t>
            </w:r>
            <w:r>
              <w:rPr>
                <w:rStyle w:val="11"/>
                <w:rFonts w:hint="eastAsia" w:ascii="宋体" w:hAnsi="宋体" w:eastAsia="宋体" w:cs="宋体"/>
                <w:bCs/>
                <w:sz w:val="22"/>
                <w:szCs w:val="22"/>
                <w:lang w:val="en-US" w:eastAsia="zh-CN" w:bidi="ar"/>
              </w:rPr>
              <w:t>ϕ</w:t>
            </w:r>
            <w:r>
              <w:rPr>
                <w:rStyle w:val="9"/>
                <w:rFonts w:ascii="宋体" w:hAnsi="宋体" w:eastAsia="宋体" w:cs="宋体"/>
                <w:bCs/>
                <w:sz w:val="22"/>
                <w:szCs w:val="22"/>
                <w:lang w:val="en-US" w:eastAsia="zh-CN" w:bidi="ar"/>
              </w:rPr>
              <w:t>50扎阀10个</w:t>
            </w:r>
            <w:r>
              <w:rPr>
                <w:rStyle w:val="11"/>
                <w:rFonts w:hint="eastAsia" w:ascii="宋体" w:hAnsi="宋体" w:eastAsia="宋体" w:cs="宋体"/>
                <w:bCs/>
                <w:sz w:val="22"/>
                <w:szCs w:val="22"/>
                <w:lang w:val="en-US" w:eastAsia="zh-CN" w:bidi="ar"/>
              </w:rPr>
              <w:t>ϕ</w:t>
            </w:r>
            <w:r>
              <w:rPr>
                <w:rStyle w:val="9"/>
                <w:rFonts w:ascii="宋体" w:hAnsi="宋体" w:eastAsia="宋体" w:cs="宋体"/>
                <w:bCs/>
                <w:sz w:val="22"/>
                <w:szCs w:val="22"/>
                <w:lang w:val="en-US" w:eastAsia="zh-CN" w:bidi="ar"/>
              </w:rPr>
              <w:t>20扎阀78个。项目覆盖3个小组90户326人，产业受益面积680亩（其中桃子180亩，蔬菜500亩）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8</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建兴乡2021年产业发展项目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2929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158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六</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扬武镇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282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扬武镇马鹿寨村蔬菜、水果保鲜储存室冷库建设项目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扬武镇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马鹿寨</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建设一个占地面积为300㎡的保鲜冷库；建设一个面积为700㎡蔬菜水果包装使用场地；安装变压器及线路一组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1030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扬武镇2021年产业发展项目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扬武镇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扬武镇</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209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七</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戛洒镇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723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2618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1294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戛洒镇平田村樟木树小组村庄道路硬化项目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戛洒镇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平田村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Style w:val="9"/>
                <w:rFonts w:ascii="宋体" w:hAnsi="宋体" w:eastAsia="宋体" w:cs="宋体"/>
                <w:bCs/>
                <w:sz w:val="22"/>
                <w:szCs w:val="22"/>
                <w:lang w:val="en-US" w:eastAsia="zh-CN" w:bidi="ar"/>
              </w:rPr>
              <w:t>土方开挖及回填2600m</w:t>
            </w:r>
            <w:r>
              <w:rPr>
                <w:rStyle w:val="10"/>
                <w:rFonts w:ascii="宋体" w:hAnsi="宋体" w:eastAsia="宋体" w:cs="宋体"/>
                <w:bCs/>
                <w:sz w:val="22"/>
                <w:szCs w:val="22"/>
                <w:lang w:val="en-US" w:eastAsia="zh-CN" w:bidi="ar"/>
              </w:rPr>
              <w:t>³</w:t>
            </w:r>
            <w:r>
              <w:rPr>
                <w:rStyle w:val="9"/>
                <w:rFonts w:ascii="宋体" w:hAnsi="宋体" w:eastAsia="宋体" w:cs="宋体"/>
                <w:bCs/>
                <w:sz w:val="22"/>
                <w:szCs w:val="22"/>
                <w:lang w:val="en-US" w:eastAsia="zh-CN" w:bidi="ar"/>
              </w:rPr>
              <w:t>、浆砌混凝土挡墙445m</w:t>
            </w:r>
            <w:r>
              <w:rPr>
                <w:rStyle w:val="10"/>
                <w:rFonts w:ascii="宋体" w:hAnsi="宋体" w:eastAsia="宋体" w:cs="宋体"/>
                <w:bCs/>
                <w:sz w:val="22"/>
                <w:szCs w:val="22"/>
                <w:lang w:val="en-US" w:eastAsia="zh-CN" w:bidi="ar"/>
              </w:rPr>
              <w:t>³</w:t>
            </w:r>
            <w:r>
              <w:rPr>
                <w:rStyle w:val="9"/>
                <w:rFonts w:ascii="宋体" w:hAnsi="宋体" w:eastAsia="宋体" w:cs="宋体"/>
                <w:bCs/>
                <w:sz w:val="22"/>
                <w:szCs w:val="22"/>
                <w:lang w:val="en-US" w:eastAsia="zh-CN" w:bidi="ar"/>
              </w:rPr>
              <w:t>；村组道路硬化800m。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戛洒镇平田村灌溉管网建设项目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戛洒镇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平田村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新建架设150型管道2.8公里，覆盖灌溉区6000亩，灌溉区主要种植柑橘、甘蔗、荔枝、芒果、核桃。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2508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316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戛洒镇2021年产业发展项目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941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八</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平掌乡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3656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2978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349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平掌乡2021年产业发展项目</w:t>
            </w:r>
          </w:p>
        </w:tc>
        <w:tc>
          <w:tcPr>
            <w:tcW w:w="72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699</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2408</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139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平掌乡仓房村茶叶品种改良项目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平掌乡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仓房村、联合村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茶叶品种改良（嫁接普景1号）1000亩（各500亩）</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971</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3446</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149</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532</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150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平掌乡柏枝村村庄道路硬化项目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平掌乡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柏枝村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柏枝老白寨小组、老彭寨小组道路硬化共计2公里左右，排水沟2.5公里、挡墙等项目建设</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64</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210</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38</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九</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新化乡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892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568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新化乡青花椒种植示范基地配套设施项目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新化乡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老五斗村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Style w:val="9"/>
                <w:rFonts w:ascii="宋体" w:hAnsi="宋体" w:eastAsia="宋体" w:cs="宋体"/>
                <w:bCs/>
                <w:sz w:val="22"/>
                <w:szCs w:val="22"/>
                <w:lang w:val="en-US" w:eastAsia="zh-CN" w:bidi="ar"/>
              </w:rPr>
              <w:t>新建管网5.55km，新建15m</w:t>
            </w:r>
            <w:r>
              <w:rPr>
                <w:rStyle w:val="10"/>
                <w:rFonts w:ascii="宋体" w:hAnsi="宋体" w:eastAsia="宋体" w:cs="宋体"/>
                <w:bCs/>
                <w:sz w:val="22"/>
                <w:szCs w:val="22"/>
                <w:lang w:val="en-US" w:eastAsia="zh-CN" w:bidi="ar"/>
              </w:rPr>
              <w:t>³</w:t>
            </w:r>
            <w:r>
              <w:rPr>
                <w:rStyle w:val="9"/>
                <w:rFonts w:ascii="宋体" w:hAnsi="宋体" w:eastAsia="宋体" w:cs="宋体"/>
                <w:bCs/>
                <w:sz w:val="22"/>
                <w:szCs w:val="22"/>
                <w:lang w:val="en-US" w:eastAsia="zh-CN" w:bidi="ar"/>
              </w:rPr>
              <w:t>水池57个，新建500m</w:t>
            </w:r>
            <w:r>
              <w:rPr>
                <w:rStyle w:val="10"/>
                <w:rFonts w:ascii="宋体" w:hAnsi="宋体" w:eastAsia="宋体" w:cs="宋体"/>
                <w:bCs/>
                <w:sz w:val="22"/>
                <w:szCs w:val="22"/>
                <w:lang w:val="en-US" w:eastAsia="zh-CN" w:bidi="ar"/>
              </w:rPr>
              <w:t>³</w:t>
            </w:r>
            <w:r>
              <w:rPr>
                <w:rStyle w:val="9"/>
                <w:rFonts w:ascii="宋体" w:hAnsi="宋体" w:eastAsia="宋体" w:cs="宋体"/>
                <w:bCs/>
                <w:sz w:val="22"/>
                <w:szCs w:val="22"/>
                <w:lang w:val="en-US" w:eastAsia="zh-CN" w:bidi="ar"/>
              </w:rPr>
              <w:t>3个，改善灌溉面积2000亩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新化乡瓦白果片区冬桃种植配套设施工程项目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新化乡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新化社区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Style w:val="12"/>
                <w:rFonts w:ascii="宋体" w:hAnsi="宋体" w:eastAsia="宋体" w:cs="宋体"/>
                <w:bCs/>
                <w:lang w:val="en-US" w:eastAsia="zh-CN" w:bidi="ar"/>
              </w:rPr>
              <w:t>新建50m</w:t>
            </w:r>
            <w:r>
              <w:rPr>
                <w:rStyle w:val="13"/>
                <w:bCs/>
                <w:lang w:val="en-US" w:eastAsia="zh-CN" w:bidi="ar"/>
              </w:rPr>
              <w:t>³</w:t>
            </w:r>
            <w:r>
              <w:rPr>
                <w:rStyle w:val="12"/>
                <w:rFonts w:ascii="宋体" w:hAnsi="宋体" w:eastAsia="宋体" w:cs="宋体"/>
                <w:bCs/>
                <w:lang w:val="en-US" w:eastAsia="zh-CN" w:bidi="ar"/>
              </w:rPr>
              <w:t>水池1座、100m</w:t>
            </w:r>
            <w:r>
              <w:rPr>
                <w:rStyle w:val="13"/>
                <w:bCs/>
                <w:lang w:val="en-US" w:eastAsia="zh-CN" w:bidi="ar"/>
              </w:rPr>
              <w:t>³</w:t>
            </w:r>
            <w:r>
              <w:rPr>
                <w:rStyle w:val="12"/>
                <w:rFonts w:ascii="宋体" w:hAnsi="宋体" w:eastAsia="宋体" w:cs="宋体"/>
                <w:bCs/>
                <w:lang w:val="en-US" w:eastAsia="zh-CN" w:bidi="ar"/>
              </w:rPr>
              <w:t>水池1座、管理房21m</w:t>
            </w:r>
            <w:r>
              <w:rPr>
                <w:rStyle w:val="13"/>
                <w:bCs/>
                <w:lang w:val="en-US" w:eastAsia="zh-CN" w:bidi="ar"/>
              </w:rPr>
              <w:t>²</w:t>
            </w:r>
            <w:r>
              <w:rPr>
                <w:rStyle w:val="12"/>
                <w:rFonts w:ascii="宋体" w:hAnsi="宋体" w:eastAsia="宋体" w:cs="宋体"/>
                <w:bCs/>
                <w:lang w:val="en-US" w:eastAsia="zh-CN" w:bidi="ar"/>
              </w:rPr>
              <w:t>、围栏200m、管网2200m、安装太阳能发电设备一套，新安装提水设备一套及附属设施等。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新化乡2021年产业发展项目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541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十</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老厂乡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356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2912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492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2559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老厂乡黑查莫村黑查莫小组村庄道路建设项目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黑查莫村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道路工程、排水沟工程</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29</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97</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13</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47</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49</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老厂乡黑查莫村克特起小组村庄道路建设项目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黑查莫村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道路工程、排水沟工程</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67</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238</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25</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72</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58</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老厂乡黑查莫村云盘小组村庄道路建设项目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黑查莫村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道路工程、排水沟工程、金属栏杆</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50</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176</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19</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66</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62</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老厂乡黑查莫村则敢莫小组村庄道路建设项目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黑查莫村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道路硬化、雨污分流等项目</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55</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218</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46</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59</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老厂乡哈科底底戛莫、奋斗冲、桂花树、九则莫产业发展配套设施项目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哈科底</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Style w:val="9"/>
                <w:rFonts w:ascii="宋体" w:hAnsi="宋体" w:eastAsia="宋体" w:cs="宋体"/>
                <w:bCs/>
                <w:sz w:val="22"/>
                <w:szCs w:val="22"/>
                <w:lang w:val="en-US" w:eastAsia="zh-CN" w:bidi="ar"/>
              </w:rPr>
              <w:t>产业路建设4.5公里(切弯改直、涵管等基础设施建设)，公里/2万元；100m</w:t>
            </w:r>
            <w:r>
              <w:rPr>
                <w:rStyle w:val="10"/>
                <w:rFonts w:ascii="宋体" w:hAnsi="宋体" w:eastAsia="宋体" w:cs="宋体"/>
                <w:bCs/>
                <w:sz w:val="22"/>
                <w:szCs w:val="22"/>
                <w:lang w:val="en-US" w:eastAsia="zh-CN" w:bidi="ar"/>
              </w:rPr>
              <w:t>³</w:t>
            </w:r>
            <w:r>
              <w:rPr>
                <w:rStyle w:val="9"/>
                <w:rFonts w:ascii="宋体" w:hAnsi="宋体" w:eastAsia="宋体" w:cs="宋体"/>
                <w:bCs/>
                <w:sz w:val="22"/>
                <w:szCs w:val="22"/>
                <w:lang w:val="en-US" w:eastAsia="zh-CN" w:bidi="ar"/>
              </w:rPr>
              <w:t>圆形水池5个，7万元/个；三面光沟修复5万元；新开挖产业路4公里，公里/5万元</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62</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260</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53</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50</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老厂乡太和村百香果产业配套设施项目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太和村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发展百香果200亩，管网配套、蓄水池、水泥桩</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60</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210</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15</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53</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40</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8</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老厂乡勐炳村公种田蔬菜交易市场建设项目</w:t>
            </w:r>
          </w:p>
        </w:tc>
        <w:tc>
          <w:tcPr>
            <w:tcW w:w="7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老厂乡</w:t>
            </w:r>
          </w:p>
        </w:tc>
        <w:tc>
          <w:tcPr>
            <w:tcW w:w="8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勐炳村</w:t>
            </w:r>
          </w:p>
        </w:tc>
        <w:tc>
          <w:tcPr>
            <w:tcW w:w="3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Style w:val="9"/>
                <w:rFonts w:ascii="宋体" w:hAnsi="宋体" w:eastAsia="宋体" w:cs="宋体"/>
                <w:bCs/>
                <w:sz w:val="22"/>
                <w:szCs w:val="22"/>
                <w:lang w:val="en-US" w:eastAsia="zh-CN" w:bidi="ar"/>
              </w:rPr>
              <w:t>实施档墙（含开挖及回填）50m</w:t>
            </w:r>
            <w:r>
              <w:rPr>
                <w:rStyle w:val="10"/>
                <w:rFonts w:ascii="宋体" w:hAnsi="宋体" w:eastAsia="宋体" w:cs="宋体"/>
                <w:bCs/>
                <w:sz w:val="22"/>
                <w:szCs w:val="22"/>
                <w:lang w:val="en-US" w:eastAsia="zh-CN" w:bidi="ar"/>
              </w:rPr>
              <w:t>³</w:t>
            </w:r>
            <w:r>
              <w:rPr>
                <w:rStyle w:val="9"/>
                <w:rFonts w:ascii="宋体" w:hAnsi="宋体" w:eastAsia="宋体" w:cs="宋体"/>
                <w:bCs/>
                <w:sz w:val="22"/>
                <w:szCs w:val="22"/>
                <w:lang w:val="en-US" w:eastAsia="zh-CN" w:bidi="ar"/>
              </w:rPr>
              <w:t>；搭建彩钢瓦625㎡；场地硬化625㎡；空心砖隔墙（含抹灰）120㎡；道路硬化。</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33</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132</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5</w:t>
            </w:r>
          </w:p>
        </w:tc>
        <w:tc>
          <w:tcPr>
            <w:tcW w:w="7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16</w:t>
            </w:r>
          </w:p>
        </w:tc>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31</w:t>
            </w:r>
          </w:p>
        </w:tc>
        <w:tc>
          <w:tcPr>
            <w:tcW w:w="18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2130504 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十一</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古城街道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62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古城街道2021年产业发展项目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到乡到村带户产业发展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62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2130505 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十二</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县扶贫办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2111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5639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435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新平县扶贫小额信贷贴息资金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对发放小额贷款进行贴息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1411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4939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330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2130507 扶贫贷款奖补和贴息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新平县雨露计划扶持项目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对贫困家庭子女就读中高职业教育给予生活补助每学期1500元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105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Cs/>
                <w:i w:val="0"/>
                <w:color w:val="000000"/>
                <w:sz w:val="22"/>
                <w:szCs w:val="22"/>
                <w:u w:val="none"/>
              </w:rPr>
            </w:pPr>
            <w:r>
              <w:rPr>
                <w:rFonts w:hint="eastAsia" w:ascii="宋体" w:hAnsi="宋体" w:eastAsia="宋体" w:cs="宋体"/>
                <w:bCs/>
                <w:i w:val="0"/>
                <w:color w:val="000000"/>
                <w:kern w:val="0"/>
                <w:sz w:val="22"/>
                <w:szCs w:val="22"/>
                <w:u w:val="none"/>
                <w:lang w:val="en-US" w:eastAsia="zh-CN" w:bidi="ar"/>
              </w:rPr>
              <w:t>2130506 社会发展</w:t>
            </w:r>
          </w:p>
        </w:tc>
      </w:tr>
    </w:tbl>
    <w:tbl>
      <w:tblPr>
        <w:tblStyle w:val="5"/>
        <w:tblpPr w:leftFromText="180" w:rightFromText="180" w:vertAnchor="text" w:tblpX="15359" w:tblpY="-21970"/>
        <w:tblOverlap w:val="never"/>
        <w:tblW w:w="2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05" w:type="dxa"/>
          </w:tcPr>
          <w:p>
            <w:pPr>
              <w:spacing w:line="300" w:lineRule="exact"/>
              <w:rPr>
                <w:rFonts w:hint="eastAsia" w:ascii="宋体" w:hAnsi="宋体" w:eastAsia="宋体" w:cs="宋体"/>
                <w:bCs/>
                <w:sz w:val="22"/>
                <w:szCs w:val="22"/>
                <w:vertAlign w:val="baseline"/>
              </w:rPr>
            </w:pPr>
          </w:p>
        </w:tc>
      </w:tr>
    </w:tbl>
    <w:p>
      <w:pPr>
        <w:spacing w:line="300" w:lineRule="exact"/>
        <w:rPr>
          <w:rFonts w:hint="eastAsia" w:ascii="宋体" w:hAnsi="宋体" w:eastAsia="宋体" w:cs="宋体"/>
          <w:bCs/>
          <w:sz w:val="22"/>
          <w:szCs w:val="22"/>
        </w:rPr>
      </w:pPr>
    </w:p>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5408;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w:t>
      </w:r>
      <w:r>
        <w:rPr>
          <w:rFonts w:hint="eastAsia" w:ascii="Times New Roman" w:hAnsi="Times New Roman" w:eastAsia="方正仿宋_GBK"/>
          <w:color w:val="000000" w:themeColor="text1"/>
          <w:sz w:val="28"/>
          <w:szCs w:val="28"/>
          <w14:textFill>
            <w14:solidFill>
              <w14:schemeClr w14:val="tx1"/>
            </w14:solidFill>
          </w14:textFill>
        </w:rPr>
        <w:t>股</w:t>
      </w:r>
      <w:r>
        <w:rPr>
          <w:rFonts w:ascii="Times New Roman" w:hAnsi="Times New Roman" w:eastAsia="方正仿宋_GBK"/>
          <w:color w:val="000000" w:themeColor="text1"/>
          <w:sz w:val="28"/>
          <w:szCs w:val="28"/>
          <w14:textFill>
            <w14:solidFill>
              <w14:schemeClr w14:val="tx1"/>
            </w14:solidFill>
          </w14:textFill>
        </w:rPr>
        <w:t>、国库</w:t>
      </w:r>
      <w:r>
        <w:rPr>
          <w:rFonts w:hint="eastAsia" w:ascii="Times New Roman" w:hAnsi="Times New Roman" w:eastAsia="方正仿宋_GBK"/>
          <w:color w:val="000000" w:themeColor="text1"/>
          <w:sz w:val="28"/>
          <w:szCs w:val="28"/>
          <w14:textFill>
            <w14:solidFill>
              <w14:schemeClr w14:val="tx1"/>
            </w14:solidFill>
          </w14:textFill>
        </w:rPr>
        <w:t>股</w:t>
      </w:r>
      <w:r>
        <w:rPr>
          <w:rFonts w:ascii="Times New Roman" w:hAnsi="Times New Roman" w:eastAsia="方正仿宋_GBK"/>
          <w:sz w:val="28"/>
          <w:szCs w:val="28"/>
        </w:rPr>
        <w:t>。</w:t>
      </w:r>
    </w:p>
    <w:p>
      <w:pPr>
        <w:spacing w:line="520" w:lineRule="exact"/>
        <w:ind w:firstLine="280" w:firstLineChars="100"/>
        <w:rPr>
          <w:rFonts w:ascii="Times New Roman" w:hAnsi="Times New Roman" w:eastAsia="方正仿宋_GBK"/>
          <w:w w:val="90"/>
          <w:highlight w:val="none"/>
        </w:rPr>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0288;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59264;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新平彝族傣族自治县</w:t>
      </w:r>
      <w:r>
        <w:rPr>
          <w:rFonts w:ascii="Times New Roman" w:hAnsi="Times New Roman" w:eastAsia="方正仿宋_GBK"/>
          <w:sz w:val="28"/>
          <w:szCs w:val="28"/>
        </w:rPr>
        <w:t xml:space="preserve">财政局办公室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highlight w:val="none"/>
        </w:rPr>
        <w:t xml:space="preserve"> </w:t>
      </w:r>
      <w:r>
        <w:rPr>
          <w:rFonts w:hint="eastAsia" w:ascii="Times New Roman" w:hAnsi="Times New Roman" w:eastAsia="方正仿宋_GBK"/>
          <w:sz w:val="28"/>
          <w:szCs w:val="28"/>
          <w:highlight w:val="none"/>
          <w:lang w:val="en-US" w:eastAsia="zh-CN"/>
        </w:rPr>
        <w:t>2021</w:t>
      </w:r>
      <w:r>
        <w:rPr>
          <w:rFonts w:ascii="Times New Roman" w:hAnsi="Times New Roman" w:eastAsia="方正仿宋_GBK"/>
          <w:sz w:val="28"/>
          <w:szCs w:val="28"/>
          <w:highlight w:val="none"/>
        </w:rPr>
        <w:t>年</w:t>
      </w:r>
      <w:r>
        <w:rPr>
          <w:rFonts w:hint="eastAsia" w:ascii="Times New Roman" w:hAnsi="Times New Roman" w:eastAsia="方正仿宋_GBK"/>
          <w:sz w:val="28"/>
          <w:szCs w:val="28"/>
          <w:highlight w:val="none"/>
          <w:lang w:val="en-US" w:eastAsia="zh-CN"/>
        </w:rPr>
        <w:t>1</w:t>
      </w:r>
      <w:r>
        <w:rPr>
          <w:rFonts w:ascii="Times New Roman" w:hAnsi="Times New Roman" w:eastAsia="方正仿宋_GBK"/>
          <w:sz w:val="28"/>
          <w:szCs w:val="28"/>
          <w:highlight w:val="none"/>
        </w:rPr>
        <w:t>月</w:t>
      </w:r>
      <w:r>
        <w:rPr>
          <w:rFonts w:hint="eastAsia" w:ascii="Times New Roman" w:hAnsi="Times New Roman" w:eastAsia="方正仿宋_GBK"/>
          <w:sz w:val="28"/>
          <w:szCs w:val="28"/>
          <w:highlight w:val="none"/>
          <w:lang w:val="en-US" w:eastAsia="zh-CN"/>
        </w:rPr>
        <w:t>5</w:t>
      </w:r>
      <w:r>
        <w:rPr>
          <w:rFonts w:ascii="Times New Roman" w:hAnsi="Times New Roman" w:eastAsia="方正仿宋_GBK"/>
          <w:sz w:val="28"/>
          <w:szCs w:val="28"/>
          <w:highlight w:val="none"/>
        </w:rPr>
        <w:t>日印发</w:t>
      </w:r>
    </w:p>
    <w:p>
      <w:pPr>
        <w:spacing w:line="300" w:lineRule="exact"/>
        <w:jc w:val="left"/>
        <w:rPr>
          <w:rFonts w:ascii="Times New Roman" w:hAnsi="Times New Roman" w:eastAsia="方正仿宋_GBK"/>
          <w:sz w:val="28"/>
          <w:szCs w:val="28"/>
        </w:rPr>
      </w:pPr>
    </w:p>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7DEE"/>
    <w:multiLevelType w:val="singleLevel"/>
    <w:tmpl w:val="3CD57DEE"/>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平财政局">
    <w15:presenceInfo w15:providerId="None" w15:userId="新平财政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dit="readOnly" w:enforcement="1" w:cryptProviderType="rsaFull" w:cryptAlgorithmClass="hash" w:cryptAlgorithmType="typeAny" w:cryptAlgorithmSid="4" w:cryptSpinCount="0" w:hash="07nqHPuUslLxucW6f/fld1kIa7g=" w:salt="t/PS+65/f9ijsyx0hwM1c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1E302C"/>
    <w:rsid w:val="002712B6"/>
    <w:rsid w:val="002C082D"/>
    <w:rsid w:val="002E1F4F"/>
    <w:rsid w:val="003264BC"/>
    <w:rsid w:val="003A3165"/>
    <w:rsid w:val="003E66AF"/>
    <w:rsid w:val="0043520C"/>
    <w:rsid w:val="004C0851"/>
    <w:rsid w:val="004C479D"/>
    <w:rsid w:val="00510BD8"/>
    <w:rsid w:val="005604E0"/>
    <w:rsid w:val="005B750E"/>
    <w:rsid w:val="005C4B21"/>
    <w:rsid w:val="005C59BC"/>
    <w:rsid w:val="006128E1"/>
    <w:rsid w:val="006376B0"/>
    <w:rsid w:val="00674A74"/>
    <w:rsid w:val="00680AB4"/>
    <w:rsid w:val="006C2B8C"/>
    <w:rsid w:val="007D1E3D"/>
    <w:rsid w:val="007D3C78"/>
    <w:rsid w:val="007E11DE"/>
    <w:rsid w:val="007E578F"/>
    <w:rsid w:val="008D3ECD"/>
    <w:rsid w:val="00921DCD"/>
    <w:rsid w:val="00950E3B"/>
    <w:rsid w:val="009710E3"/>
    <w:rsid w:val="00985794"/>
    <w:rsid w:val="009D0F4F"/>
    <w:rsid w:val="00A34B0A"/>
    <w:rsid w:val="00B7045C"/>
    <w:rsid w:val="00BC007F"/>
    <w:rsid w:val="00C34F97"/>
    <w:rsid w:val="00C45BEE"/>
    <w:rsid w:val="00CA7922"/>
    <w:rsid w:val="00DD7F11"/>
    <w:rsid w:val="00E7202B"/>
    <w:rsid w:val="00E9148B"/>
    <w:rsid w:val="00E9442D"/>
    <w:rsid w:val="00EC1817"/>
    <w:rsid w:val="00EE514E"/>
    <w:rsid w:val="00FE2877"/>
    <w:rsid w:val="00FE4125"/>
    <w:rsid w:val="022E72A3"/>
    <w:rsid w:val="022F493C"/>
    <w:rsid w:val="047F0A77"/>
    <w:rsid w:val="05B2011D"/>
    <w:rsid w:val="06E071F9"/>
    <w:rsid w:val="0748583D"/>
    <w:rsid w:val="082E76C3"/>
    <w:rsid w:val="0874698B"/>
    <w:rsid w:val="08BB4D3C"/>
    <w:rsid w:val="09F94FFE"/>
    <w:rsid w:val="0ABA0109"/>
    <w:rsid w:val="0AEB602B"/>
    <w:rsid w:val="0B9B4A1F"/>
    <w:rsid w:val="0BB6098B"/>
    <w:rsid w:val="0C284591"/>
    <w:rsid w:val="0C8E6328"/>
    <w:rsid w:val="0DDA62A9"/>
    <w:rsid w:val="0ED904B8"/>
    <w:rsid w:val="13673C4E"/>
    <w:rsid w:val="147D107E"/>
    <w:rsid w:val="154A0B34"/>
    <w:rsid w:val="16F83BE1"/>
    <w:rsid w:val="17452DA5"/>
    <w:rsid w:val="17D659F1"/>
    <w:rsid w:val="17E44C80"/>
    <w:rsid w:val="18D763F8"/>
    <w:rsid w:val="1A5C76BB"/>
    <w:rsid w:val="1A7E5729"/>
    <w:rsid w:val="1ACD5465"/>
    <w:rsid w:val="1C9F2E01"/>
    <w:rsid w:val="20160915"/>
    <w:rsid w:val="20831E5B"/>
    <w:rsid w:val="220961D1"/>
    <w:rsid w:val="231670F5"/>
    <w:rsid w:val="234948B4"/>
    <w:rsid w:val="26B25742"/>
    <w:rsid w:val="27FB1228"/>
    <w:rsid w:val="29341A44"/>
    <w:rsid w:val="29F123BC"/>
    <w:rsid w:val="29F606F1"/>
    <w:rsid w:val="2A1972AE"/>
    <w:rsid w:val="2BA4165D"/>
    <w:rsid w:val="2C620D24"/>
    <w:rsid w:val="2CAF6686"/>
    <w:rsid w:val="2E2D512C"/>
    <w:rsid w:val="2E9B0537"/>
    <w:rsid w:val="2EB0736A"/>
    <w:rsid w:val="306C5487"/>
    <w:rsid w:val="31D504D2"/>
    <w:rsid w:val="31FA6199"/>
    <w:rsid w:val="325D04D3"/>
    <w:rsid w:val="35072597"/>
    <w:rsid w:val="35C60DA5"/>
    <w:rsid w:val="36E733E8"/>
    <w:rsid w:val="37243EB8"/>
    <w:rsid w:val="37FF33B4"/>
    <w:rsid w:val="3A9F2FE8"/>
    <w:rsid w:val="3BC30F0E"/>
    <w:rsid w:val="3C6B0C5F"/>
    <w:rsid w:val="3D0E68F7"/>
    <w:rsid w:val="3D7E68CC"/>
    <w:rsid w:val="41524D2E"/>
    <w:rsid w:val="441A37D3"/>
    <w:rsid w:val="460F4DB2"/>
    <w:rsid w:val="46FD4AB7"/>
    <w:rsid w:val="47291516"/>
    <w:rsid w:val="47EF57E2"/>
    <w:rsid w:val="4B5869BB"/>
    <w:rsid w:val="4B8725BB"/>
    <w:rsid w:val="4D0B020E"/>
    <w:rsid w:val="4E190719"/>
    <w:rsid w:val="4FB6579D"/>
    <w:rsid w:val="521405B2"/>
    <w:rsid w:val="5437167A"/>
    <w:rsid w:val="5511400E"/>
    <w:rsid w:val="553445AE"/>
    <w:rsid w:val="556A5494"/>
    <w:rsid w:val="55C86D02"/>
    <w:rsid w:val="56847DB9"/>
    <w:rsid w:val="56B23EE3"/>
    <w:rsid w:val="57F81ED8"/>
    <w:rsid w:val="5A71200C"/>
    <w:rsid w:val="5C497844"/>
    <w:rsid w:val="5C960873"/>
    <w:rsid w:val="5DEC6249"/>
    <w:rsid w:val="5F2E4200"/>
    <w:rsid w:val="5F5C0FE6"/>
    <w:rsid w:val="613215AA"/>
    <w:rsid w:val="614A74F3"/>
    <w:rsid w:val="61E643DB"/>
    <w:rsid w:val="62582E28"/>
    <w:rsid w:val="65730378"/>
    <w:rsid w:val="66D718F3"/>
    <w:rsid w:val="67C055B0"/>
    <w:rsid w:val="67C4718E"/>
    <w:rsid w:val="680E6B20"/>
    <w:rsid w:val="69DE3E62"/>
    <w:rsid w:val="69F94D05"/>
    <w:rsid w:val="6B997CA1"/>
    <w:rsid w:val="6C2E46AC"/>
    <w:rsid w:val="702A24DF"/>
    <w:rsid w:val="716141D7"/>
    <w:rsid w:val="72B60684"/>
    <w:rsid w:val="73DD1208"/>
    <w:rsid w:val="74A94AF6"/>
    <w:rsid w:val="7613352D"/>
    <w:rsid w:val="77C9223D"/>
    <w:rsid w:val="77D4751C"/>
    <w:rsid w:val="7BDE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41"/>
    <w:basedOn w:val="6"/>
    <w:qFormat/>
    <w:uiPriority w:val="0"/>
    <w:rPr>
      <w:rFonts w:hint="eastAsia" w:ascii="方正仿宋_GBK" w:hAnsi="方正仿宋_GBK" w:eastAsia="方正仿宋_GBK" w:cs="方正仿宋_GBK"/>
      <w:color w:val="000000"/>
      <w:sz w:val="18"/>
      <w:szCs w:val="18"/>
      <w:u w:val="none"/>
    </w:rPr>
  </w:style>
  <w:style w:type="character" w:customStyle="1" w:styleId="10">
    <w:name w:val="font112"/>
    <w:basedOn w:val="6"/>
    <w:qFormat/>
    <w:uiPriority w:val="0"/>
    <w:rPr>
      <w:rFonts w:hint="eastAsia" w:ascii="宋体" w:hAnsi="宋体" w:eastAsia="宋体" w:cs="宋体"/>
      <w:color w:val="000000"/>
      <w:sz w:val="18"/>
      <w:szCs w:val="18"/>
      <w:u w:val="none"/>
    </w:rPr>
  </w:style>
  <w:style w:type="character" w:customStyle="1" w:styleId="11">
    <w:name w:val="font21"/>
    <w:basedOn w:val="6"/>
    <w:qFormat/>
    <w:uiPriority w:val="0"/>
    <w:rPr>
      <w:rFonts w:ascii="Arial" w:hAnsi="Arial" w:cs="Arial"/>
      <w:color w:val="000000"/>
      <w:sz w:val="18"/>
      <w:szCs w:val="18"/>
      <w:u w:val="none"/>
    </w:rPr>
  </w:style>
  <w:style w:type="character" w:customStyle="1" w:styleId="12">
    <w:name w:val="font101"/>
    <w:basedOn w:val="6"/>
    <w:qFormat/>
    <w:uiPriority w:val="0"/>
    <w:rPr>
      <w:rFonts w:hint="eastAsia" w:ascii="方正仿宋_GBK" w:hAnsi="方正仿宋_GBK" w:eastAsia="方正仿宋_GBK" w:cs="方正仿宋_GBK"/>
      <w:color w:val="000000"/>
      <w:sz w:val="22"/>
      <w:szCs w:val="22"/>
      <w:u w:val="none"/>
    </w:rPr>
  </w:style>
  <w:style w:type="character" w:customStyle="1" w:styleId="13">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100</Words>
  <Characters>571</Characters>
  <Lines>4</Lines>
  <Paragraphs>1</Paragraphs>
  <TotalTime>0</TotalTime>
  <ScaleCrop>false</ScaleCrop>
  <LinksUpToDate>false</LinksUpToDate>
  <CharactersWithSpaces>670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新平财政局</cp:lastModifiedBy>
  <dcterms:modified xsi:type="dcterms:W3CDTF">2021-01-27T00:17:02Z</dcterms:modified>
  <dc:title>玉溪市财政局文件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31C6BAF6F92F4066A5FEE116B67084A9</vt:lpwstr>
  </property>
</Properties>
</file>