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40" w:lineRule="exact"/>
        <w:jc w:val="center"/>
        <w:outlineLvl w:val="0"/>
        <w:rPr>
          <w:rFonts w:ascii="方正小标宋_GBK" w:hAnsi="方正小标宋_GBK" w:eastAsia="方正小标宋_GBK" w:cs="方正小标宋_GBK"/>
          <w:sz w:val="40"/>
          <w:szCs w:val="40"/>
        </w:rPr>
      </w:pPr>
    </w:p>
    <w:p>
      <w:pPr>
        <w:spacing w:after="156" w:afterLines="50" w:line="540" w:lineRule="exact"/>
        <w:jc w:val="center"/>
        <w:outlineLvl w:val="0"/>
        <w:rPr>
          <w:rFonts w:ascii="宋体" w:hAnsi="宋体" w:cs="宋体"/>
          <w:color w:val="FF0000"/>
          <w:sz w:val="28"/>
          <w:szCs w:val="28"/>
        </w:rPr>
      </w:pPr>
      <w:r>
        <w:rPr>
          <w:rFonts w:hint="eastAsia" w:ascii="方正小标宋_GBK" w:hAnsi="方正小标宋_GBK" w:eastAsia="方正小标宋_GBK" w:cs="方正小标宋_GBK"/>
          <w:sz w:val="40"/>
          <w:szCs w:val="40"/>
        </w:rPr>
        <w:t>行政许可事项实施规范</w:t>
      </w:r>
    </w:p>
    <w:p>
      <w:pPr>
        <w:spacing w:after="156" w:afterLines="50" w:line="540" w:lineRule="exact"/>
        <w:jc w:val="center"/>
        <w:outlineLvl w:val="0"/>
        <w:rPr>
          <w:rFonts w:ascii="宋体" w:hAnsi="宋体" w:cs="宋体"/>
          <w:sz w:val="28"/>
          <w:szCs w:val="28"/>
        </w:rPr>
      </w:pPr>
      <w:r>
        <w:rPr>
          <w:rFonts w:hint="eastAsia" w:ascii="方正楷体_GBK" w:hAnsi="方正楷体_GBK" w:eastAsia="方正楷体_GBK" w:cs="方正楷体_GBK"/>
          <w:sz w:val="32"/>
          <w:szCs w:val="32"/>
        </w:rPr>
        <w:t>（基本要素）</w:t>
      </w:r>
    </w:p>
    <w:p>
      <w:pPr>
        <w:spacing w:after="156" w:afterLines="50" w:line="540" w:lineRule="exact"/>
        <w:jc w:val="center"/>
        <w:outlineLvl w:val="0"/>
        <w:rPr>
          <w:rFonts w:ascii="宋体" w:hAnsi="宋体" w:cs="宋体"/>
          <w:color w:val="FF0000"/>
          <w:sz w:val="28"/>
          <w:szCs w:val="28"/>
        </w:rPr>
      </w:pP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一、行政许可事项名称：</w:t>
      </w:r>
    </w:p>
    <w:p>
      <w:pPr>
        <w:spacing w:line="540" w:lineRule="exact"/>
        <w:ind w:firstLine="420"/>
        <w:outlineLvl w:val="1"/>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进入森林高火险区、草原防火管制区审批</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二、主管部门：</w:t>
      </w:r>
    </w:p>
    <w:p>
      <w:pPr>
        <w:spacing w:line="540" w:lineRule="exact"/>
        <w:ind w:firstLine="420"/>
        <w:outlineLvl w:val="1"/>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市林草局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三、实施机关：</w:t>
      </w:r>
    </w:p>
    <w:p>
      <w:pPr>
        <w:spacing w:line="540" w:lineRule="exact"/>
        <w:ind w:firstLine="420"/>
        <w:outlineLvl w:val="1"/>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市级、县级政府（由林草部门承办）</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四、设定和实施依据：</w:t>
      </w:r>
    </w:p>
    <w:p>
      <w:pPr>
        <w:spacing w:line="540" w:lineRule="exact"/>
        <w:ind w:firstLine="420"/>
        <w:outlineLvl w:val="1"/>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《森林防火条例》《草原防火条例》</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五、子项：</w:t>
      </w:r>
    </w:p>
    <w:p>
      <w:pPr>
        <w:spacing w:line="540" w:lineRule="exact"/>
        <w:ind w:firstLine="420"/>
        <w:outlineLvl w:val="1"/>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1.森林高火险期内进入森林高火险区审批（设区的市级权限）</w:t>
      </w:r>
    </w:p>
    <w:p>
      <w:pPr>
        <w:spacing w:line="540" w:lineRule="exact"/>
        <w:ind w:firstLine="420"/>
        <w:outlineLvl w:val="1"/>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2.进入草原防火管制区审批（设区的市级权限）</w:t>
      </w:r>
    </w:p>
    <w:p>
      <w:pPr>
        <w:spacing w:line="540" w:lineRule="exact"/>
        <w:ind w:firstLine="420"/>
        <w:outlineLvl w:val="1"/>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3.森林高火险期内进入森林高火险区审批（县级权限）</w:t>
      </w:r>
    </w:p>
    <w:p>
      <w:pPr>
        <w:spacing w:line="540" w:lineRule="exact"/>
        <w:ind w:firstLine="420"/>
        <w:outlineLvl w:val="1"/>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4.进入草原防火管制区审批（县级权限）</w:t>
      </w:r>
    </w:p>
    <w:p>
      <w:pPr>
        <w:spacing w:line="540" w:lineRule="exact"/>
        <w:ind w:firstLine="560" w:firstLineChars="200"/>
        <w:rPr>
          <w:rFonts w:ascii="Times New Roman" w:hAnsi="Times New Roman" w:eastAsia="仿宋GB2312"/>
          <w:sz w:val="28"/>
          <w:szCs w:val="28"/>
        </w:rPr>
      </w:pPr>
    </w:p>
    <w:p>
      <w:pPr>
        <w:spacing w:line="540" w:lineRule="exact"/>
        <w:ind w:firstLine="560" w:firstLineChars="200"/>
        <w:rPr>
          <w:rFonts w:ascii="Times New Roman" w:hAnsi="Times New Roman" w:eastAsia="仿宋GB2312"/>
          <w:sz w:val="28"/>
          <w:szCs w:val="28"/>
        </w:rPr>
      </w:pPr>
    </w:p>
    <w:p>
      <w:pPr>
        <w:spacing w:line="540" w:lineRule="exact"/>
        <w:ind w:firstLine="560" w:firstLineChars="200"/>
        <w:rPr>
          <w:rFonts w:ascii="Times New Roman" w:hAnsi="Times New Roman" w:eastAsia="仿宋GB2312"/>
          <w:sz w:val="28"/>
          <w:szCs w:val="28"/>
        </w:rPr>
      </w:pPr>
    </w:p>
    <w:p>
      <w:pPr>
        <w:spacing w:line="540" w:lineRule="exact"/>
        <w:ind w:firstLine="560" w:firstLineChars="200"/>
        <w:rPr>
          <w:rFonts w:ascii="Times New Roman" w:hAnsi="Times New Roman" w:eastAsia="仿宋GB2312"/>
          <w:sz w:val="28"/>
          <w:szCs w:val="28"/>
        </w:rPr>
      </w:pPr>
    </w:p>
    <w:p>
      <w:pPr>
        <w:spacing w:line="540" w:lineRule="exact"/>
        <w:ind w:firstLine="560" w:firstLineChars="200"/>
        <w:rPr>
          <w:rFonts w:ascii="Times New Roman" w:hAnsi="Times New Roman" w:eastAsia="仿宋GB2312"/>
          <w:sz w:val="28"/>
          <w:szCs w:val="28"/>
        </w:rPr>
      </w:pPr>
    </w:p>
    <w:p>
      <w:pPr>
        <w:spacing w:line="540" w:lineRule="exact"/>
        <w:ind w:firstLine="560" w:firstLineChars="200"/>
        <w:rPr>
          <w:rFonts w:ascii="Times New Roman" w:hAnsi="Times New Roman" w:eastAsia="仿宋GB2312"/>
          <w:sz w:val="28"/>
          <w:szCs w:val="28"/>
        </w:rPr>
      </w:pPr>
    </w:p>
    <w:p>
      <w:pPr>
        <w:spacing w:line="540" w:lineRule="exact"/>
        <w:ind w:firstLine="560" w:firstLineChars="200"/>
        <w:rPr>
          <w:rFonts w:ascii="Times New Roman" w:hAnsi="Times New Roman" w:eastAsia="仿宋GB2312"/>
          <w:sz w:val="28"/>
          <w:szCs w:val="28"/>
        </w:rPr>
      </w:pPr>
    </w:p>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森林高火险期内进入森林高火险区审批（设区的市级权限）</w:t>
      </w:r>
    </w:p>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【000164227003】</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进入森林高火险区、草原防火管制区审批【00016422700Y】</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森林高火险期内进入森林高火险区审批（设区的市级权限）【000164227003】</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森林高火险期内进入森林高火险区新办审批（设区的市级权限）</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00016422700301</w:t>
      </w:r>
      <w:r>
        <w:rPr>
          <w:rFonts w:ascii="方正仿宋_GBK" w:hAnsi="方正仿宋_GBK" w:eastAsia="方正仿宋_GBK" w:cs="方正仿宋_GBK"/>
          <w:sz w:val="28"/>
          <w:szCs w:val="28"/>
        </w:rPr>
        <w:t>】</w:t>
      </w:r>
    </w:p>
    <w:p>
      <w:pPr>
        <w:spacing w:line="360" w:lineRule="auto"/>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森林高火险期内进入森林高火险区延续审批（设区的市级权限）</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00016422700302</w:t>
      </w:r>
      <w:r>
        <w:rPr>
          <w:rFonts w:ascii="方正仿宋_GBK" w:hAnsi="方正仿宋_GBK" w:eastAsia="方正仿宋_GBK" w:cs="方正仿宋_GBK"/>
          <w:sz w:val="28"/>
          <w:szCs w:val="28"/>
        </w:rPr>
        <w:t>】</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4.设定依据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《森林防火条例》第二十九条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r>
        <w:rPr>
          <w:rFonts w:ascii="Times New Roman" w:hAnsi="Times New Roman" w:eastAsia="仿宋GB2312"/>
          <w:b/>
          <w:bCs/>
          <w:sz w:val="28"/>
          <w:szCs w:val="28"/>
        </w:rPr>
        <w:t>：</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《森林防火条例》第二十九条</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6.监管依据</w:t>
      </w:r>
      <w:r>
        <w:rPr>
          <w:rFonts w:ascii="Times New Roman" w:hAnsi="Times New Roman" w:eastAsia="仿宋GB2312"/>
          <w:b/>
          <w:bCs/>
          <w:sz w:val="28"/>
          <w:szCs w:val="28"/>
        </w:rPr>
        <w:t>：</w:t>
      </w:r>
      <w:r>
        <w:rPr>
          <w:rFonts w:ascii="方正仿宋_GBK" w:hAnsi="方正仿宋_GBK" w:eastAsia="方正仿宋_GBK" w:cs="方正仿宋_GBK"/>
          <w:sz w:val="28"/>
          <w:szCs w:val="28"/>
        </w:rPr>
        <w:t>《森林防火条例》第五十二条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Times New Roman" w:hAnsi="Times New Roman" w:eastAsia="仿宋GB2312"/>
          <w:sz w:val="28"/>
          <w:szCs w:val="28"/>
        </w:rPr>
        <w:t>市林草局</w:t>
      </w: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市级</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森林高火险期内，进入森林高火险区的活动审批</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15.要素统一情况：</w:t>
      </w:r>
      <w:r>
        <w:rPr>
          <w:rFonts w:hint="eastAsia" w:ascii="方正仿宋_GBK" w:hAnsi="方正仿宋_GBK" w:eastAsia="方正仿宋_GBK" w:cs="方正仿宋_GBK"/>
          <w:sz w:val="28"/>
          <w:szCs w:val="28"/>
        </w:rPr>
        <w:t>全省要素统一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三、行政许可条件</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1.准予行政许可的条件</w:t>
      </w:r>
      <w:r>
        <w:rPr>
          <w:rFonts w:ascii="Times New Roman" w:hAnsi="Times New Roman" w:eastAsia="仿宋GB2312"/>
          <w:b/>
          <w:bCs/>
          <w:sz w:val="28"/>
          <w:szCs w:val="28"/>
        </w:rPr>
        <w:t>：</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（1）无下列行为：吸烟、烧纸、烧香；烧蜂、烧山狩猎；</w:t>
      </w:r>
    </w:p>
    <w:p>
      <w:pPr>
        <w:spacing w:line="600" w:lineRule="exac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烤火、野炊、使用火把照明；燃放烟花爆竹和孔明灯；焚烧垃圾；</w:t>
      </w:r>
    </w:p>
    <w:p>
      <w:pPr>
        <w:spacing w:line="600" w:lineRule="exac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其他非生产性用火行为；</w:t>
      </w:r>
    </w:p>
    <w:p>
      <w:pPr>
        <w:numPr>
          <w:ilvl w:val="0"/>
          <w:numId w:val="1"/>
        </w:num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依法执行“禁止携带火种和易燃易爆物品进入森林防火区”</w:t>
      </w:r>
    </w:p>
    <w:p>
      <w:pPr>
        <w:spacing w:line="600" w:lineRule="exac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等森林防火有关规定。</w:t>
      </w:r>
    </w:p>
    <w:p>
      <w:pPr>
        <w:spacing w:line="600" w:lineRule="exact"/>
        <w:ind w:firstLine="560"/>
        <w:rPr>
          <w:rFonts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（3）森林草火险期内禁止一切野外用火。</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
        </w:rPr>
        <w:t>（</w:t>
      </w: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
        </w:rPr>
        <w:t>）</w:t>
      </w:r>
      <w:r>
        <w:rPr>
          <w:rFonts w:hint="eastAsia" w:ascii="方正仿宋_GBK" w:hAnsi="方正仿宋_GBK" w:eastAsia="方正仿宋_GBK" w:cs="方正仿宋_GBK"/>
          <w:color w:val="000000"/>
          <w:sz w:val="28"/>
          <w:szCs w:val="28"/>
        </w:rPr>
        <w:t>《森林防火条例》第二十九条</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（2）《云南省森林防火条例》第十三条、第二十条、第二十一条、第二十二条。</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自然人，企业法人，事业单位法人，社会组织法人，非法人企业，行政机关，其他组织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方正仿宋_GBK"/>
          <w:sz w:val="28"/>
          <w:szCs w:val="28"/>
        </w:rPr>
      </w:pPr>
      <w:r>
        <w:rPr>
          <w:rFonts w:hint="eastAsia" w:ascii="Times New Roman" w:hAnsi="Times New Roman" w:eastAsia="仿宋GB2312"/>
          <w:b/>
          <w:bCs/>
          <w:sz w:val="28"/>
          <w:szCs w:val="28"/>
        </w:rPr>
        <w:t>5.改革方式：</w:t>
      </w:r>
      <w:r>
        <w:rPr>
          <w:rFonts w:hint="eastAsia" w:ascii="方正仿宋_GBK" w:hAnsi="方正仿宋_GBK" w:eastAsia="方正仿宋_GBK" w:cs="方正仿宋_GBK"/>
          <w:sz w:val="28"/>
          <w:szCs w:val="28"/>
        </w:rPr>
        <w:t>减时限</w:t>
      </w:r>
    </w:p>
    <w:p>
      <w:pPr>
        <w:spacing w:line="54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6.具体改革举措</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将承诺审批时限由20个工作日压减至</w:t>
      </w:r>
      <w:r>
        <w:rPr>
          <w:rFonts w:hint="eastAsia" w:ascii="方正仿宋_GBK" w:hAnsi="方正仿宋_GBK" w:eastAsia="方正仿宋_GBK" w:cs="方正仿宋_GBK"/>
          <w:color w:val="FF0000"/>
          <w:sz w:val="28"/>
          <w:szCs w:val="28"/>
        </w:rPr>
        <w:t>1</w:t>
      </w:r>
      <w:r>
        <w:rPr>
          <w:rFonts w:hint="eastAsia" w:ascii="方正仿宋_GBK" w:hAnsi="方正仿宋_GBK" w:eastAsia="方正仿宋_GBK" w:cs="方正仿宋_GBK"/>
          <w:sz w:val="28"/>
          <w:szCs w:val="28"/>
        </w:rPr>
        <w:t>个工作日</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（1）开展“双随机、一公开”监管，对风险等级高、投诉举报多的企业实施重点监管。检查结束后及时将结果反馈被许可人并向社会公开检查结果。对存在问题的，要求及时整改并依法处理。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（2）加强信用监管，加大监督检查力度，依法依规对失信主体开展失信惩戒。</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（3）加强“互联网+监管”，推动监管数据归集应用。</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（4）按照“谁审批、谁监管，谁主管、谁监管”的原则，指导各级林草主管部门落实相关监管责任，加强属地监管。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（5）强化社会监督，公布举报电话，依法及时处理投诉举报。</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五、申请材料</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1.申请材料名称</w:t>
      </w:r>
      <w:r>
        <w:rPr>
          <w:rFonts w:ascii="Times New Roman" w:hAnsi="Times New Roman" w:eastAsia="仿宋GB2312"/>
          <w:b/>
          <w:bCs/>
          <w:sz w:val="28"/>
          <w:szCs w:val="28"/>
        </w:rPr>
        <w:t>：</w:t>
      </w:r>
    </w:p>
    <w:p>
      <w:pPr>
        <w:spacing w:line="540" w:lineRule="exact"/>
        <w:ind w:firstLine="560" w:firstLineChars="200"/>
        <w:outlineLvl w:val="2"/>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（1）书面申请书</w:t>
      </w:r>
    </w:p>
    <w:p>
      <w:pPr>
        <w:spacing w:line="540" w:lineRule="exact"/>
        <w:ind w:firstLine="560" w:firstLineChars="200"/>
        <w:outlineLvl w:val="2"/>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（2）进入森林防火区开展活动的有关部门批准文件；</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（3）林区活动方案；</w:t>
      </w:r>
    </w:p>
    <w:p>
      <w:pPr>
        <w:spacing w:line="540" w:lineRule="exact"/>
        <w:ind w:firstLine="560" w:firstLineChars="200"/>
        <w:outlineLvl w:val="2"/>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（4）防火措施和灭火准备工作方案。</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r>
        <w:rPr>
          <w:rFonts w:hint="eastAsia" w:ascii="方正仿宋_GBK" w:hAnsi="方正仿宋_GBK" w:eastAsia="方正仿宋_GBK" w:cs="方正仿宋_GBK"/>
          <w:sz w:val="28"/>
          <w:szCs w:val="28"/>
        </w:rPr>
        <w:t>暂无。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六、中介服务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七、审批程序</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r>
        <w:rPr>
          <w:rFonts w:ascii="Times New Roman" w:hAnsi="Times New Roman" w:eastAsia="仿宋GB2312"/>
          <w:b/>
          <w:bCs/>
          <w:sz w:val="28"/>
          <w:szCs w:val="28"/>
        </w:rPr>
        <w:t>：</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（1）申请；</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（2）受理；</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（3）审查；</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（4）决定;</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（5）送达。</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2.规定行政许可程序的依据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《中华人民共和国行政许可法》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八、受理和审批时限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ins w:id="0" w:author="汤镒帆" w:date="2023-11-14T17:34:24Z">
        <w:r>
          <w:rPr>
            <w:rFonts w:hint="eastAsia" w:ascii="方正仿宋_GBK" w:hAnsi="方正仿宋_GBK" w:eastAsia="方正仿宋_GBK" w:cs="方正仿宋_GBK"/>
            <w:sz w:val="28"/>
            <w:szCs w:val="28"/>
            <w:lang w:eastAsia="zh-CN"/>
          </w:rPr>
          <w:t>1个</w:t>
        </w:r>
      </w:ins>
      <w:r>
        <w:rPr>
          <w:rFonts w:ascii="方正仿宋_GBK" w:hAnsi="方正仿宋_GBK" w:eastAsia="方正仿宋_GBK" w:cs="方正仿宋_GBK"/>
          <w:sz w:val="28"/>
          <w:szCs w:val="28"/>
        </w:rPr>
        <w:t>工作日</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个工作日</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九、收费</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方正仿宋_GBK" w:hAnsi="方正仿宋_GBK" w:eastAsia="方正仿宋_GBK" w:cs="方正仿宋_GBK"/>
          <w:b/>
          <w:bCs/>
          <w:color w:val="FF0000"/>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其他</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森林防火通行证</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以审批确定的有效期限为准</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ascii="Times New Roman" w:hAnsi="Times New Roman" w:eastAsia="仿宋GB2312"/>
          <w:sz w:val="32"/>
          <w:szCs w:val="32"/>
        </w:rPr>
      </w:pPr>
      <w:r>
        <w:rPr>
          <w:rFonts w:hint="eastAsia" w:ascii="方正仿宋_GBK" w:hAnsi="方正仿宋_GBK" w:eastAsia="方正仿宋_GBK" w:cs="方正仿宋_GBK"/>
          <w:sz w:val="28"/>
          <w:szCs w:val="28"/>
        </w:rPr>
        <w:t>《森林防火条例》第二十九条</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森林高火险期内，进入森林高火险区的，应当经县级以上地方人民政府批准，严格按照批准的时间、地点、范围活动，并接受县级以上地方人民政府林业主管部门的监督管理。</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ascii="Times New Roman" w:hAnsi="Times New Roman" w:eastAsia="仿宋GB2312"/>
          <w:sz w:val="32"/>
          <w:szCs w:val="32"/>
        </w:rPr>
      </w:pPr>
      <w:r>
        <w:rPr>
          <w:rFonts w:hint="eastAsia" w:ascii="Times New Roman" w:hAnsi="Times New Roman" w:eastAsia="仿宋GB2312"/>
          <w:b/>
          <w:bCs/>
          <w:sz w:val="28"/>
          <w:szCs w:val="28"/>
        </w:rPr>
        <w:t>6.办理审批结果变更手续的要求</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Times New Roman" w:hAnsi="Times New Roman" w:eastAsia="仿宋GB2312"/>
          <w:sz w:val="32"/>
          <w:szCs w:val="32"/>
        </w:rPr>
      </w:pPr>
      <w:r>
        <w:rPr>
          <w:rFonts w:hint="eastAsia" w:ascii="Times New Roman" w:hAnsi="Times New Roman" w:eastAsia="仿宋GB2312"/>
          <w:b/>
          <w:bCs/>
          <w:sz w:val="28"/>
          <w:szCs w:val="28"/>
        </w:rPr>
        <w:t>8.办理审批结果延续手续的要求</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9.审批结果的有效地域范围</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以审批确定的范围为准</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ascii="Times New Roman" w:hAnsi="Times New Roman" w:eastAsia="仿宋GB2312"/>
          <w:sz w:val="28"/>
          <w:szCs w:val="28"/>
        </w:rPr>
      </w:pPr>
      <w:r>
        <w:rPr>
          <w:rFonts w:hint="eastAsia" w:ascii="方正仿宋_GBK" w:hAnsi="方正仿宋_GBK" w:eastAsia="方正仿宋_GBK" w:cs="方正仿宋_GBK"/>
          <w:sz w:val="28"/>
          <w:szCs w:val="28"/>
        </w:rPr>
        <w:t>《森林防火条例》第二十九条</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森林高火险期内，进入森林高火险区的，应当经县级以上地方人民政府批准，严格按照批准的时间、地点、范围活动，并接受县级以上地方人民政府林业主管部门的监督管理。</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十一、行政许可数量限制</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十二、行政许可后年检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2.设定年检要求的依据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设区的市级人民政府（省林草局、设区的市级林草部门、县级林草部门）</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十五、备注</w:t>
      </w:r>
    </w:p>
    <w:p>
      <w:pPr>
        <w:spacing w:line="540" w:lineRule="exact"/>
        <w:outlineLvl w:val="1"/>
        <w:rPr>
          <w:rFonts w:ascii="方正小标宋_GBK" w:hAnsi="方正小标宋_GBK" w:eastAsia="方正小标宋_GBK" w:cs="方正小标宋_GBK"/>
          <w:sz w:val="40"/>
          <w:szCs w:val="40"/>
        </w:rPr>
      </w:pPr>
      <w:r>
        <w:rPr>
          <w:rFonts w:hint="eastAsia" w:ascii="Times New Roman" w:hAnsi="Times New Roman" w:eastAsia="黑体"/>
          <w:sz w:val="28"/>
          <w:szCs w:val="28"/>
        </w:rPr>
        <w:br w:type="page"/>
      </w:r>
      <w:r>
        <w:rPr>
          <w:rFonts w:hint="eastAsia" w:ascii="方正小标宋_GBK" w:hAnsi="方正小标宋_GBK" w:eastAsia="方正小标宋_GBK" w:cs="方正小标宋_GBK"/>
          <w:sz w:val="40"/>
          <w:szCs w:val="40"/>
        </w:rPr>
        <w:t>进入草原防火管制区审批（设区的市级权限）</w:t>
      </w:r>
    </w:p>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【000164227004】</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进入森林高火险区、草原防火管制区审批【00016422700Y】</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进入草原防火管制区审批（设区的市级权限）【000164227004】</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进入草原防火管制区新办审批（设区的市级权限）</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00016422700401</w:t>
      </w:r>
      <w:r>
        <w:rPr>
          <w:rFonts w:ascii="方正仿宋_GBK" w:hAnsi="方正仿宋_GBK" w:eastAsia="方正仿宋_GBK" w:cs="方正仿宋_GBK"/>
          <w:sz w:val="28"/>
          <w:szCs w:val="28"/>
        </w:rPr>
        <w:t>】</w:t>
      </w:r>
    </w:p>
    <w:p>
      <w:pPr>
        <w:spacing w:line="360" w:lineRule="auto"/>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进入草原防火管制区延续审批（设区的市级权限）</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00016422700402</w:t>
      </w:r>
      <w:r>
        <w:rPr>
          <w:rFonts w:ascii="方正仿宋_GBK" w:hAnsi="方正仿宋_GBK" w:eastAsia="方正仿宋_GBK" w:cs="方正仿宋_GBK"/>
          <w:sz w:val="28"/>
          <w:szCs w:val="28"/>
        </w:rPr>
        <w:t>】</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4.设定依据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《草原防火条例》第二十二条</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5.实施依据</w:t>
      </w:r>
      <w:r>
        <w:rPr>
          <w:rFonts w:ascii="Times New Roman" w:hAnsi="Times New Roman" w:eastAsia="仿宋GB2312"/>
          <w:b/>
          <w:bCs/>
          <w:sz w:val="28"/>
          <w:szCs w:val="28"/>
        </w:rPr>
        <w:t>：</w:t>
      </w:r>
      <w:r>
        <w:rPr>
          <w:rFonts w:ascii="方正仿宋_GBK" w:hAnsi="方正仿宋_GBK" w:eastAsia="方正仿宋_GBK" w:cs="方正仿宋_GBK"/>
          <w:sz w:val="28"/>
          <w:szCs w:val="28"/>
        </w:rPr>
        <w:t>《草原防火条例》第二十二条</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6.监管依据</w:t>
      </w:r>
      <w:r>
        <w:rPr>
          <w:rFonts w:ascii="Times New Roman" w:hAnsi="Times New Roman" w:eastAsia="仿宋GB2312"/>
          <w:b/>
          <w:bCs/>
          <w:sz w:val="28"/>
          <w:szCs w:val="28"/>
        </w:rPr>
        <w:t>：</w:t>
      </w:r>
      <w:r>
        <w:rPr>
          <w:rFonts w:ascii="方正仿宋_GBK" w:hAnsi="方正仿宋_GBK" w:eastAsia="方正仿宋_GBK" w:cs="方正仿宋_GBK"/>
          <w:sz w:val="28"/>
          <w:szCs w:val="28"/>
        </w:rPr>
        <w:t>《草原防火条例》第四十四条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Times New Roman" w:hAnsi="Times New Roman" w:eastAsia="仿宋GB2312"/>
          <w:sz w:val="28"/>
          <w:szCs w:val="28"/>
        </w:rPr>
        <w:t>市林草局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进入草原防火管制区车辆的草原防火通行证审批</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15.要素统一情况：</w:t>
      </w:r>
      <w:r>
        <w:rPr>
          <w:rFonts w:hint="eastAsia" w:ascii="方正仿宋_GBK" w:hAnsi="方正仿宋_GBK" w:eastAsia="方正仿宋_GBK" w:cs="方正仿宋_GBK"/>
          <w:sz w:val="28"/>
          <w:szCs w:val="28"/>
        </w:rPr>
        <w:t>全省要素统一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三、行政许可条件</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1.准予行政许可的条件</w:t>
      </w:r>
      <w:r>
        <w:rPr>
          <w:rFonts w:ascii="Times New Roman" w:hAnsi="Times New Roman" w:eastAsia="仿宋GB2312"/>
          <w:b/>
          <w:bCs/>
          <w:sz w:val="28"/>
          <w:szCs w:val="28"/>
        </w:rPr>
        <w:t>：</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（1）无下列行为：吸烟、烧纸、烧香；烧蜂、狩猎；烤火、野炊、使用火把照明；燃放烟花爆竹和孔明灯；焚烧垃圾；其他非生产性用火行为；</w:t>
      </w:r>
    </w:p>
    <w:p>
      <w:pPr>
        <w:numPr>
          <w:ilvl w:val="255"/>
          <w:numId w:val="0"/>
        </w:num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（2）依法执行“禁止携带火种和易燃易爆物品进入草原防火管制区”等草原防火有关规定；</w:t>
      </w:r>
    </w:p>
    <w:p>
      <w:pPr>
        <w:numPr>
          <w:ilvl w:val="0"/>
          <w:numId w:val="1"/>
        </w:num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草原管制区内禁止一切野外用火。</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《草原防火条例》第十八条、第二十一条、第二十二条</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自然人，企业法人，事业单位法人，社会组织法人，非法人企业，行政机关，其他组织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减时限</w:t>
      </w:r>
    </w:p>
    <w:p>
      <w:pPr>
        <w:spacing w:line="54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6.具体改革举措</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将承诺审批时限由20个工作日压减至1个工作日</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（1）开展“双随机、一公开”监管，对风险等级高、投诉举报多的企业实施重点监管。检查结束后及时将结果反馈被许可人并向社会公开检查结果。对存在问题的，要求及时整改并依法处理。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（2）加强信用监管，加大监督检查力度，依法依规对失信主体开展失信惩戒。</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（3）加强“互联网+监管”，推动监管数据归集应用。</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（4）按照“谁审批、谁监管，谁主管、谁监管”的原则，指导各级林草主管部门落实相关监管责任，加强属地监管。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（5）强化社会监督，公布举报电话，依法及时处理投诉举报。</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五、申请材料</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1.申请材料名称</w:t>
      </w:r>
      <w:r>
        <w:rPr>
          <w:rFonts w:ascii="Times New Roman" w:hAnsi="Times New Roman" w:eastAsia="仿宋GB2312"/>
          <w:b/>
          <w:bCs/>
          <w:sz w:val="28"/>
          <w:szCs w:val="28"/>
        </w:rPr>
        <w:t>：</w:t>
      </w:r>
    </w:p>
    <w:p>
      <w:pPr>
        <w:spacing w:line="540" w:lineRule="exact"/>
        <w:ind w:firstLine="560" w:firstLineChars="200"/>
        <w:outlineLvl w:val="2"/>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（1）书面申请书</w:t>
      </w:r>
    </w:p>
    <w:p>
      <w:pPr>
        <w:spacing w:line="540" w:lineRule="exact"/>
        <w:ind w:firstLine="560" w:firstLineChars="200"/>
        <w:outlineLvl w:val="2"/>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（2）进入草原防火管制区开展活动的有关上级主管部门文件；</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（3）活动实施方案；</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（4）防火措施和灭火准备工作方案。</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r>
        <w:rPr>
          <w:rFonts w:hint="eastAsia" w:ascii="方正仿宋_GBK" w:hAnsi="方正仿宋_GBK" w:eastAsia="方正仿宋_GBK" w:cs="方正仿宋_GBK"/>
          <w:sz w:val="28"/>
          <w:szCs w:val="28"/>
        </w:rPr>
        <w:t>暂无。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六、中介服务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七、审批程序</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r>
        <w:rPr>
          <w:rFonts w:ascii="Times New Roman" w:hAnsi="Times New Roman" w:eastAsia="仿宋GB2312"/>
          <w:b/>
          <w:bCs/>
          <w:sz w:val="28"/>
          <w:szCs w:val="28"/>
        </w:rPr>
        <w:t>：</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（1）申请；</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（2）受理；</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（3）审查；</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（4）决定;</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（5）送达。</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2.规定行政许可程序的依据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《中华人民共和国行政许可法》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八、受理和审批时限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bookmarkStart w:id="0" w:name="_GoBack"/>
      <w:bookmarkEnd w:id="0"/>
      <w:r>
        <w:rPr>
          <w:rFonts w:hint="eastAsia" w:ascii="方正仿宋_GBK" w:hAnsi="方正仿宋_GBK" w:eastAsia="方正仿宋_GBK" w:cs="方正仿宋_GBK"/>
          <w:sz w:val="28"/>
          <w:szCs w:val="28"/>
          <w:lang w:eastAsia="zh-CN"/>
        </w:rPr>
        <w:t>1个</w:t>
      </w:r>
      <w:r>
        <w:rPr>
          <w:rFonts w:ascii="方正仿宋_GBK" w:hAnsi="方正仿宋_GBK" w:eastAsia="方正仿宋_GBK" w:cs="方正仿宋_GBK"/>
          <w:sz w:val="28"/>
          <w:szCs w:val="28"/>
        </w:rPr>
        <w:t>工作日</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《中华人民共和国行政许可法》第四十二条</w:t>
      </w:r>
      <w:r>
        <w:rPr>
          <w:rFonts w:hint="eastAsia" w:ascii="方正仿宋_GBK" w:hAnsi="方正仿宋_GBK" w:eastAsia="方正仿宋_GBK" w:cs="方正仿宋_GBK"/>
          <w:sz w:val="28"/>
          <w:szCs w:val="28"/>
          <w:lang w:eastAsia="zh-Hans"/>
        </w:rPr>
        <w:t>：</w:t>
      </w:r>
      <w:r>
        <w:rPr>
          <w:rFonts w:ascii="方正仿宋_GBK" w:hAnsi="方正仿宋_GBK" w:eastAsia="方正仿宋_GBK" w:cs="方正仿宋_GBK"/>
          <w:sz w:val="28"/>
          <w:szCs w:val="28"/>
        </w:rPr>
        <w:t>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依照本法第二十六条的规定，行政许可采取统一办理或者联合办理、集中办理的，办理的时间不得超过四十五日；四十五日内不能办结的，经本级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个工作日</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九、收费</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方正仿宋_GBK" w:hAnsi="方正仿宋_GBK" w:eastAsia="方正仿宋_GBK" w:cs="方正仿宋_GBK"/>
          <w:b/>
          <w:bCs/>
          <w:color w:val="FF0000"/>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其他</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草原防火通行证</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以审批确定的有效期限为准</w:t>
      </w:r>
    </w:p>
    <w:p>
      <w:pPr>
        <w:spacing w:line="540" w:lineRule="exact"/>
        <w:ind w:firstLine="562" w:firstLineChars="200"/>
        <w:outlineLvl w:val="2"/>
        <w:rPr>
          <w:rFonts w:ascii="Times New Roman" w:hAnsi="Times New Roman" w:eastAsia="仿宋GB2312"/>
          <w:sz w:val="32"/>
          <w:szCs w:val="32"/>
        </w:rPr>
      </w:pPr>
      <w:r>
        <w:rPr>
          <w:rFonts w:hint="eastAsia" w:ascii="Times New Roman" w:hAnsi="Times New Roman" w:eastAsia="仿宋GB2312"/>
          <w:b/>
          <w:bCs/>
          <w:sz w:val="28"/>
          <w:szCs w:val="28"/>
        </w:rPr>
        <w:t>4.规定审批结果有效期限的依据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ascii="Times New Roman" w:hAnsi="Times New Roman" w:eastAsia="仿宋GB2312"/>
          <w:sz w:val="32"/>
          <w:szCs w:val="32"/>
        </w:rPr>
      </w:pPr>
      <w:r>
        <w:rPr>
          <w:rFonts w:hint="eastAsia" w:ascii="Times New Roman" w:hAnsi="Times New Roman" w:eastAsia="仿宋GB2312"/>
          <w:b/>
          <w:bCs/>
          <w:sz w:val="28"/>
          <w:szCs w:val="28"/>
        </w:rPr>
        <w:t>6.办理审批结果变更手续的要求</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Times New Roman" w:hAnsi="Times New Roman" w:eastAsia="仿宋GB2312"/>
          <w:sz w:val="32"/>
          <w:szCs w:val="32"/>
        </w:rPr>
      </w:pPr>
      <w:r>
        <w:rPr>
          <w:rFonts w:hint="eastAsia" w:ascii="Times New Roman" w:hAnsi="Times New Roman" w:eastAsia="仿宋GB2312"/>
          <w:b/>
          <w:bCs/>
          <w:sz w:val="28"/>
          <w:szCs w:val="28"/>
        </w:rPr>
        <w:t>8.办理审批结果延续手续的要求</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9.审批结果的有效地域范围</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以审批确定的范围为准</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10.规定审批结果有效地域范围的依据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十一、行政许可数量限制</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十二、行政许可后年检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2.设定年检要求的依据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省林草局、设区的市级林草部门、县级林草部门</w:t>
      </w:r>
    </w:p>
    <w:p>
      <w:pPr>
        <w:spacing w:line="540" w:lineRule="exact"/>
        <w:jc w:val="left"/>
        <w:outlineLvl w:val="1"/>
        <w:rPr>
          <w:rFonts w:ascii="Times New Roman" w:hAnsi="Times New Roman" w:eastAsia="黑体"/>
          <w:sz w:val="28"/>
          <w:szCs w:val="28"/>
        </w:rPr>
      </w:pPr>
      <w:r>
        <w:rPr>
          <w:rFonts w:hint="eastAsia" w:ascii="Times New Roman" w:hAnsi="Times New Roman" w:eastAsia="黑体"/>
          <w:sz w:val="28"/>
          <w:szCs w:val="28"/>
        </w:rPr>
        <w:t>十五、备注</w:t>
      </w:r>
    </w:p>
    <w:p>
      <w:pPr>
        <w:spacing w:line="540" w:lineRule="exact"/>
        <w:ind w:firstLine="560" w:firstLineChars="200"/>
        <w:rPr>
          <w:rFonts w:ascii="Times New Roman" w:hAnsi="Times New Roman" w:eastAsia="仿宋GB2312"/>
          <w:sz w:val="28"/>
          <w:szCs w:val="28"/>
        </w:rPr>
      </w:pPr>
    </w:p>
    <w:p>
      <w:pPr>
        <w:spacing w:line="540" w:lineRule="exact"/>
        <w:ind w:firstLine="560" w:firstLineChars="200"/>
        <w:rPr>
          <w:rFonts w:ascii="Times New Roman" w:hAnsi="Times New Roman" w:eastAsia="仿宋GB2312"/>
          <w:sz w:val="28"/>
          <w:szCs w:val="28"/>
        </w:rPr>
      </w:pPr>
    </w:p>
    <w:p>
      <w:pPr>
        <w:spacing w:line="540" w:lineRule="exact"/>
        <w:ind w:firstLine="560" w:firstLineChars="200"/>
        <w:rPr>
          <w:rFonts w:ascii="Times New Roman" w:hAnsi="Times New Roman" w:eastAsia="仿宋GB2312"/>
          <w:sz w:val="28"/>
          <w:szCs w:val="28"/>
        </w:rPr>
      </w:pPr>
    </w:p>
    <w:p>
      <w:pPr>
        <w:spacing w:line="540" w:lineRule="exact"/>
        <w:ind w:firstLine="560" w:firstLineChars="200"/>
        <w:rPr>
          <w:rFonts w:ascii="Times New Roman" w:hAnsi="Times New Roman" w:eastAsia="仿宋GB2312"/>
          <w:sz w:val="28"/>
          <w:szCs w:val="28"/>
        </w:rPr>
      </w:pPr>
    </w:p>
    <w:p>
      <w:pPr>
        <w:spacing w:line="540" w:lineRule="exact"/>
        <w:ind w:firstLine="560" w:firstLineChars="200"/>
        <w:rPr>
          <w:rFonts w:ascii="Times New Roman" w:hAnsi="Times New Roman" w:eastAsia="仿宋GB2312"/>
          <w:sz w:val="28"/>
          <w:szCs w:val="28"/>
        </w:rPr>
      </w:pPr>
    </w:p>
    <w:p>
      <w:pPr>
        <w:spacing w:line="540" w:lineRule="exact"/>
        <w:jc w:val="center"/>
        <w:outlineLvl w:val="1"/>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森林高火险期内进入森林高火险区审批</w:t>
      </w:r>
    </w:p>
    <w:p>
      <w:pPr>
        <w:spacing w:line="540" w:lineRule="exact"/>
        <w:jc w:val="center"/>
        <w:outlineLvl w:val="1"/>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（县级权限）</w:t>
      </w:r>
    </w:p>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【000164227005】</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进入森林高火险区、草原防火管制区审批【00016422700Y】</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森林高火险期内进入森林高火险区审批（县级权限）【000164227005】</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森林高火险期内进入森林高火险区新办审批（县级权限）</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00016422700501</w:t>
      </w:r>
      <w:r>
        <w:rPr>
          <w:rFonts w:ascii="方正仿宋_GBK" w:hAnsi="方正仿宋_GBK" w:eastAsia="方正仿宋_GBK" w:cs="方正仿宋_GBK"/>
          <w:sz w:val="28"/>
          <w:szCs w:val="28"/>
        </w:rPr>
        <w:t>】</w:t>
      </w:r>
    </w:p>
    <w:p>
      <w:pPr>
        <w:spacing w:line="360" w:lineRule="auto"/>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森林高火险期内进入森林高火险区延续审批（县级权限）</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00016422700502</w:t>
      </w:r>
      <w:r>
        <w:rPr>
          <w:rFonts w:ascii="方正仿宋_GBK" w:hAnsi="方正仿宋_GBK" w:eastAsia="方正仿宋_GBK" w:cs="方正仿宋_GBK"/>
          <w:sz w:val="28"/>
          <w:szCs w:val="28"/>
        </w:rPr>
        <w:t>】</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4.设定依据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《森林防火条例》第二十九条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r>
        <w:rPr>
          <w:rFonts w:ascii="Times New Roman" w:hAnsi="Times New Roman" w:eastAsia="仿宋GB2312"/>
          <w:b/>
          <w:bCs/>
          <w:sz w:val="28"/>
          <w:szCs w:val="28"/>
        </w:rPr>
        <w:t>：</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《森林防火条例》第二十九条</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6.监管依据</w:t>
      </w:r>
      <w:r>
        <w:rPr>
          <w:rFonts w:ascii="Times New Roman" w:hAnsi="Times New Roman" w:eastAsia="仿宋GB2312"/>
          <w:b/>
          <w:bCs/>
          <w:sz w:val="28"/>
          <w:szCs w:val="28"/>
        </w:rPr>
        <w:t>：</w:t>
      </w:r>
      <w:r>
        <w:rPr>
          <w:rFonts w:ascii="方正仿宋_GBK" w:hAnsi="方正仿宋_GBK" w:eastAsia="方正仿宋_GBK" w:cs="方正仿宋_GBK"/>
          <w:sz w:val="28"/>
          <w:szCs w:val="28"/>
        </w:rPr>
        <w:t>《森林防火条例》第五十二条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县级政府（由林草部门承办）</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森林高火险期内，进入森林高火险区的活动审批</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15.要素统一情况：</w:t>
      </w:r>
      <w:r>
        <w:rPr>
          <w:rFonts w:hint="eastAsia" w:ascii="方正仿宋_GBK" w:hAnsi="方正仿宋_GBK" w:eastAsia="方正仿宋_GBK" w:cs="方正仿宋_GBK"/>
          <w:sz w:val="28"/>
          <w:szCs w:val="28"/>
        </w:rPr>
        <w:t>全省要素统一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三、行政许可条件</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1.准予行政许可的条件</w:t>
      </w:r>
      <w:r>
        <w:rPr>
          <w:rFonts w:ascii="Times New Roman" w:hAnsi="Times New Roman" w:eastAsia="仿宋GB2312"/>
          <w:b/>
          <w:bCs/>
          <w:sz w:val="28"/>
          <w:szCs w:val="28"/>
        </w:rPr>
        <w:t>：</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（1）无下列行为：吸烟、烧纸、烧香；烧蜂、烧山狩猎；</w:t>
      </w:r>
    </w:p>
    <w:p>
      <w:pPr>
        <w:spacing w:line="600" w:lineRule="exac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烤火、野炊、使用火把照明；燃放烟花爆竹和孔明灯；焚烧垃圾；</w:t>
      </w:r>
    </w:p>
    <w:p>
      <w:pPr>
        <w:spacing w:line="600" w:lineRule="exac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其他非生产性用火行为；</w:t>
      </w:r>
    </w:p>
    <w:p>
      <w:pPr>
        <w:numPr>
          <w:ilvl w:val="255"/>
          <w:numId w:val="0"/>
        </w:num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（2）依法执行“禁止携带火种和易燃易爆物品进入森林防火区”</w:t>
      </w:r>
    </w:p>
    <w:p>
      <w:pPr>
        <w:spacing w:line="600" w:lineRule="exac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等森林防火有关规定。</w:t>
      </w:r>
    </w:p>
    <w:p>
      <w:pPr>
        <w:spacing w:line="600" w:lineRule="exact"/>
        <w:ind w:firstLine="56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（3）森林草火险期内禁止一切野外用火。</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
        </w:rPr>
        <w:t>（</w:t>
      </w: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
        </w:rPr>
        <w:t>）</w:t>
      </w:r>
      <w:r>
        <w:rPr>
          <w:rFonts w:hint="eastAsia" w:ascii="方正仿宋_GBK" w:hAnsi="方正仿宋_GBK" w:eastAsia="方正仿宋_GBK" w:cs="方正仿宋_GBK"/>
          <w:color w:val="000000"/>
          <w:sz w:val="28"/>
          <w:szCs w:val="28"/>
        </w:rPr>
        <w:t>《森林防火条例》第二十九条</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（2）《云南省森林防火条例》第十三条、第二十条、第二十一条、第二十二条。</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自然人，企业法人，事业单位法人，社会组织法人，非法人企业，行政机关，其他组织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方正仿宋_GBK"/>
          <w:sz w:val="28"/>
          <w:szCs w:val="28"/>
        </w:rPr>
      </w:pPr>
      <w:r>
        <w:rPr>
          <w:rFonts w:hint="eastAsia" w:ascii="Times New Roman" w:hAnsi="Times New Roman" w:eastAsia="仿宋GB2312"/>
          <w:b/>
          <w:bCs/>
          <w:sz w:val="28"/>
          <w:szCs w:val="28"/>
        </w:rPr>
        <w:t>5.改革方式：</w:t>
      </w:r>
      <w:r>
        <w:rPr>
          <w:rFonts w:hint="eastAsia" w:ascii="方正仿宋_GBK" w:hAnsi="方正仿宋_GBK" w:eastAsia="方正仿宋_GBK" w:cs="方正仿宋_GBK"/>
          <w:sz w:val="28"/>
          <w:szCs w:val="28"/>
        </w:rPr>
        <w:t>减时限</w:t>
      </w:r>
    </w:p>
    <w:p>
      <w:pPr>
        <w:spacing w:line="54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6.具体改革举措</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将承诺审批时限由20个工作日压减至</w:t>
      </w:r>
      <w:r>
        <w:rPr>
          <w:rFonts w:hint="eastAsia" w:ascii="方正仿宋_GBK" w:hAnsi="方正仿宋_GBK" w:eastAsia="方正仿宋_GBK" w:cs="方正仿宋_GBK"/>
          <w:sz w:val="28"/>
          <w:szCs w:val="28"/>
          <w:lang w:eastAsia="zh-CN"/>
        </w:rPr>
        <w:t>1个</w:t>
      </w:r>
      <w:r>
        <w:rPr>
          <w:rFonts w:hint="eastAsia" w:ascii="方正仿宋_GBK" w:hAnsi="方正仿宋_GBK" w:eastAsia="方正仿宋_GBK" w:cs="方正仿宋_GBK"/>
          <w:sz w:val="28"/>
          <w:szCs w:val="28"/>
        </w:rPr>
        <w:t>工作日</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（1）开展“双随机、一公开”监管，对风险等级高、投诉举报多的企业实施重点监管。检查结束后及时将结果反馈被许可人并向社会公开检查结果。对存在问题的，要求及时整改并依法处理。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（2）加强信用监管，加大监督检查力度，依法依规对失信主体开展失信惩戒。</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（3）加强“互联网+监管”，推动监管数据归集应用。</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（4）按照“谁审批、谁监管，谁主管、谁监管”的原则，指导各级林草主管部门落实相关监管责任，加强属地监管。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（5）强化社会监督，公布举报电话，依法及时处理投诉举报。</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五、申请材料</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1.申请材料名称</w:t>
      </w:r>
      <w:r>
        <w:rPr>
          <w:rFonts w:ascii="Times New Roman" w:hAnsi="Times New Roman" w:eastAsia="仿宋GB2312"/>
          <w:b/>
          <w:bCs/>
          <w:sz w:val="28"/>
          <w:szCs w:val="28"/>
        </w:rPr>
        <w:t>：</w:t>
      </w:r>
    </w:p>
    <w:p>
      <w:pPr>
        <w:spacing w:line="540" w:lineRule="exact"/>
        <w:ind w:firstLine="560" w:firstLineChars="200"/>
        <w:outlineLvl w:val="2"/>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（1）书面申请书</w:t>
      </w:r>
    </w:p>
    <w:p>
      <w:pPr>
        <w:spacing w:line="540" w:lineRule="exact"/>
        <w:ind w:firstLine="560" w:firstLineChars="200"/>
        <w:outlineLvl w:val="2"/>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（2）进入森林防火区开展活动的有关部门批准文件；</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（3）林区活动方案；</w:t>
      </w:r>
    </w:p>
    <w:p>
      <w:pPr>
        <w:spacing w:line="540" w:lineRule="exact"/>
        <w:ind w:firstLine="560" w:firstLineChars="200"/>
        <w:outlineLvl w:val="2"/>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（4）防火措施和灭火准备工作方案。</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r>
        <w:rPr>
          <w:rFonts w:hint="eastAsia" w:ascii="方正仿宋_GBK" w:hAnsi="方正仿宋_GBK" w:eastAsia="方正仿宋_GBK" w:cs="方正仿宋_GBK"/>
          <w:sz w:val="28"/>
          <w:szCs w:val="28"/>
        </w:rPr>
        <w:t>暂无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六、中介服务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七、审批程序</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r>
        <w:rPr>
          <w:rFonts w:ascii="Times New Roman" w:hAnsi="Times New Roman" w:eastAsia="仿宋GB2312"/>
          <w:b/>
          <w:bCs/>
          <w:sz w:val="28"/>
          <w:szCs w:val="28"/>
        </w:rPr>
        <w:t>：</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（1）申请；</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（2）受理；</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（3）审查；</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（4）决定;</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（5）送达。</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2.规定行政许可程序的依据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《中华人民共和国行政许可法》</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八、受理和审批时限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hint="eastAsia" w:ascii="方正仿宋_GBK" w:hAnsi="方正仿宋_GBK" w:eastAsia="方正仿宋_GBK" w:cs="方正仿宋_GBK"/>
          <w:sz w:val="28"/>
          <w:szCs w:val="28"/>
          <w:lang w:eastAsia="zh-CN"/>
        </w:rPr>
        <w:t>1个</w:t>
      </w:r>
      <w:r>
        <w:rPr>
          <w:rFonts w:ascii="方正仿宋_GBK" w:hAnsi="方正仿宋_GBK" w:eastAsia="方正仿宋_GBK" w:cs="方正仿宋_GBK"/>
          <w:sz w:val="28"/>
          <w:szCs w:val="28"/>
        </w:rPr>
        <w:t>工作日</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《中华人民共和国行政许可法》第四十二条</w:t>
      </w:r>
      <w:r>
        <w:rPr>
          <w:rFonts w:hint="eastAsia" w:ascii="方正仿宋_GBK" w:hAnsi="方正仿宋_GBK" w:eastAsia="方正仿宋_GBK" w:cs="方正仿宋_GBK"/>
          <w:sz w:val="28"/>
          <w:szCs w:val="28"/>
          <w:lang w:eastAsia="zh-Hans"/>
        </w:rPr>
        <w:t>：</w:t>
      </w:r>
      <w:r>
        <w:rPr>
          <w:rFonts w:ascii="方正仿宋_GBK" w:hAnsi="方正仿宋_GBK" w:eastAsia="方正仿宋_GBK" w:cs="方正仿宋_GBK"/>
          <w:sz w:val="28"/>
          <w:szCs w:val="28"/>
        </w:rPr>
        <w:t>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lang w:eastAsia="zh-CN"/>
        </w:rPr>
        <w:t>1个</w:t>
      </w:r>
      <w:r>
        <w:rPr>
          <w:rFonts w:ascii="方正仿宋_GBK" w:hAnsi="方正仿宋_GBK" w:eastAsia="方正仿宋_GBK" w:cs="方正仿宋_GBK"/>
          <w:sz w:val="28"/>
          <w:szCs w:val="28"/>
        </w:rPr>
        <w:t>工作日</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九、收费</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方正仿宋_GBK" w:hAnsi="方正仿宋_GBK" w:eastAsia="方正仿宋_GBK" w:cs="方正仿宋_GBK"/>
          <w:b/>
          <w:bCs/>
          <w:color w:val="FF0000"/>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其他</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森林防火通行证</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以审批确定的有效期限为准</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ascii="Times New Roman" w:hAnsi="Times New Roman" w:eastAsia="仿宋GB2312"/>
          <w:sz w:val="32"/>
          <w:szCs w:val="32"/>
        </w:rPr>
      </w:pPr>
      <w:r>
        <w:rPr>
          <w:rFonts w:hint="eastAsia" w:ascii="方正仿宋_GBK" w:hAnsi="方正仿宋_GBK" w:eastAsia="方正仿宋_GBK" w:cs="方正仿宋_GBK"/>
          <w:sz w:val="28"/>
          <w:szCs w:val="28"/>
        </w:rPr>
        <w:t>《森林防火条例》第二十九条</w:t>
      </w:r>
      <w:r>
        <w:rPr>
          <w:rFonts w:hint="eastAsia" w:ascii="方正仿宋_GBK" w:hAnsi="方正仿宋_GBK" w:eastAsia="方正仿宋_GBK" w:cs="方正仿宋_GBK"/>
          <w:sz w:val="28"/>
          <w:szCs w:val="28"/>
          <w:lang w:eastAsia="zh-Hans"/>
        </w:rPr>
        <w:t>：</w:t>
      </w:r>
      <w:r>
        <w:rPr>
          <w:rFonts w:hint="eastAsia" w:ascii="方正仿宋_GBK" w:hAnsi="方正仿宋_GBK" w:eastAsia="方正仿宋_GBK" w:cs="方正仿宋_GBK"/>
          <w:sz w:val="28"/>
          <w:szCs w:val="28"/>
        </w:rPr>
        <w:t>森林高火险期内，进入森林高火险区的，应当经县级以上地方人民政府批准，严格按照批准的时间、地点、范围活动，并接受县级以上地方人民政府林业主管部门的监督管理。</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ascii="Times New Roman" w:hAnsi="Times New Roman" w:eastAsia="仿宋GB2312"/>
          <w:sz w:val="32"/>
          <w:szCs w:val="32"/>
        </w:rPr>
      </w:pPr>
      <w:r>
        <w:rPr>
          <w:rFonts w:hint="eastAsia" w:ascii="Times New Roman" w:hAnsi="Times New Roman" w:eastAsia="仿宋GB2312"/>
          <w:b/>
          <w:bCs/>
          <w:sz w:val="28"/>
          <w:szCs w:val="28"/>
        </w:rPr>
        <w:t>6.办理审批结果变更手续的要求</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Times New Roman" w:hAnsi="Times New Roman" w:eastAsia="仿宋GB2312"/>
          <w:sz w:val="32"/>
          <w:szCs w:val="32"/>
        </w:rPr>
      </w:pPr>
      <w:r>
        <w:rPr>
          <w:rFonts w:hint="eastAsia" w:ascii="Times New Roman" w:hAnsi="Times New Roman" w:eastAsia="仿宋GB2312"/>
          <w:b/>
          <w:bCs/>
          <w:sz w:val="28"/>
          <w:szCs w:val="28"/>
        </w:rPr>
        <w:t>8.办理审批结果延续手续的要求</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9.审批结果的有效地域范围</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以审批确定的范围为准</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ascii="Times New Roman" w:hAnsi="Times New Roman" w:eastAsia="仿宋GB2312"/>
          <w:sz w:val="28"/>
          <w:szCs w:val="28"/>
        </w:rPr>
      </w:pPr>
      <w:r>
        <w:rPr>
          <w:rFonts w:hint="eastAsia" w:ascii="方正仿宋_GBK" w:hAnsi="方正仿宋_GBK" w:eastAsia="方正仿宋_GBK" w:cs="方正仿宋_GBK"/>
          <w:sz w:val="28"/>
          <w:szCs w:val="28"/>
        </w:rPr>
        <w:t>《森林防火条例》第二十九条</w:t>
      </w:r>
      <w:r>
        <w:rPr>
          <w:rFonts w:hint="eastAsia" w:ascii="方正仿宋_GBK" w:hAnsi="方正仿宋_GBK" w:eastAsia="方正仿宋_GBK" w:cs="方正仿宋_GBK"/>
          <w:sz w:val="28"/>
          <w:szCs w:val="28"/>
          <w:lang w:eastAsia="zh-Hans"/>
        </w:rPr>
        <w:t>：</w:t>
      </w:r>
      <w:r>
        <w:rPr>
          <w:rFonts w:hint="eastAsia" w:ascii="方正仿宋_GBK" w:hAnsi="方正仿宋_GBK" w:eastAsia="方正仿宋_GBK" w:cs="方正仿宋_GBK"/>
          <w:sz w:val="28"/>
          <w:szCs w:val="28"/>
        </w:rPr>
        <w:t>森林高火险期内，进入森林高火险区的，应当经县级以上地方人民政府批准，严格按照批准的时间、地点、范围活动，并接受县级以上地方人民政府林业主管部门的监督管理。</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十一、行政许可数量限制</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十二、行政许可后年检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2.设定年检要求的依据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县级人民政府（省林草局、设区的市级林草部门、县级林草部门）</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ascii="方正小标宋_GBK" w:hAnsi="方正小标宋_GBK" w:eastAsia="方正小标宋_GBK" w:cs="方正小标宋_GBK"/>
          <w:sz w:val="40"/>
          <w:szCs w:val="40"/>
        </w:rPr>
      </w:pPr>
      <w:r>
        <w:rPr>
          <w:rFonts w:hint="eastAsia" w:ascii="方正仿宋_GBK" w:hAnsi="方正仿宋_GBK" w:eastAsia="方正仿宋_GBK" w:cs="方正仿宋_GBK"/>
          <w:sz w:val="28"/>
          <w:szCs w:val="28"/>
        </w:rPr>
        <w:br w:type="page"/>
      </w:r>
      <w:r>
        <w:rPr>
          <w:rFonts w:hint="eastAsia" w:ascii="方正小标宋_GBK" w:hAnsi="方正小标宋_GBK" w:eastAsia="方正小标宋_GBK" w:cs="方正小标宋_GBK"/>
          <w:sz w:val="40"/>
          <w:szCs w:val="40"/>
        </w:rPr>
        <w:t>进入草原防火管制区审批（县级权限）</w:t>
      </w:r>
    </w:p>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【000164227006】</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进入森林高火险区、草原防火管制区审批【00016422700Y】</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进入草原防火管制区审批（县级权限）【000164227006】</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进入草原防火管制区新办审批（县级权限）</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00016422700601</w:t>
      </w:r>
      <w:r>
        <w:rPr>
          <w:rFonts w:ascii="方正仿宋_GBK" w:hAnsi="方正仿宋_GBK" w:eastAsia="方正仿宋_GBK" w:cs="方正仿宋_GBK"/>
          <w:sz w:val="28"/>
          <w:szCs w:val="28"/>
        </w:rPr>
        <w:t>】</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（2）进入草原防火管制区延续审批（县级权限）</w:t>
      </w:r>
    </w:p>
    <w:p>
      <w:pPr>
        <w:spacing w:line="360" w:lineRule="auto"/>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00016422700602)</w:t>
      </w:r>
      <w:r>
        <w:rPr>
          <w:rFonts w:ascii="方正仿宋_GBK" w:hAnsi="方正仿宋_GBK" w:eastAsia="方正仿宋_GBK" w:cs="方正仿宋_GBK"/>
          <w:sz w:val="28"/>
          <w:szCs w:val="28"/>
        </w:rPr>
        <w:t>】</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4.设定依据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《草原防火条例》第二十二条</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5.实施依据</w:t>
      </w:r>
      <w:r>
        <w:rPr>
          <w:rFonts w:ascii="Times New Roman" w:hAnsi="Times New Roman" w:eastAsia="仿宋GB2312"/>
          <w:b/>
          <w:bCs/>
          <w:sz w:val="28"/>
          <w:szCs w:val="28"/>
        </w:rPr>
        <w:t>：</w:t>
      </w:r>
      <w:r>
        <w:rPr>
          <w:rFonts w:ascii="方正仿宋_GBK" w:hAnsi="方正仿宋_GBK" w:eastAsia="方正仿宋_GBK" w:cs="方正仿宋_GBK"/>
          <w:sz w:val="28"/>
          <w:szCs w:val="28"/>
        </w:rPr>
        <w:t>《草原防火条例》第二十二条</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6.监管依据</w:t>
      </w:r>
      <w:r>
        <w:rPr>
          <w:rFonts w:ascii="Times New Roman" w:hAnsi="Times New Roman" w:eastAsia="仿宋GB2312"/>
          <w:b/>
          <w:bCs/>
          <w:sz w:val="28"/>
          <w:szCs w:val="28"/>
        </w:rPr>
        <w:t>：</w:t>
      </w:r>
      <w:r>
        <w:rPr>
          <w:rFonts w:ascii="方正仿宋_GBK" w:hAnsi="方正仿宋_GBK" w:eastAsia="方正仿宋_GBK" w:cs="方正仿宋_GBK"/>
          <w:sz w:val="28"/>
          <w:szCs w:val="28"/>
        </w:rPr>
        <w:t>《草原防火条例》第四十四条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县级林草部门</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进入草原防火管制区车辆的草原防火通行证审批</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15.要素统一情况：</w:t>
      </w:r>
      <w:r>
        <w:rPr>
          <w:rFonts w:hint="eastAsia" w:ascii="方正仿宋_GBK" w:hAnsi="方正仿宋_GBK" w:eastAsia="方正仿宋_GBK" w:cs="方正仿宋_GBK"/>
          <w:sz w:val="28"/>
          <w:szCs w:val="28"/>
        </w:rPr>
        <w:t>全省要素统一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三、行政许可条件</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1.准予行政许可的条件</w:t>
      </w:r>
      <w:r>
        <w:rPr>
          <w:rFonts w:ascii="Times New Roman" w:hAnsi="Times New Roman" w:eastAsia="仿宋GB2312"/>
          <w:b/>
          <w:bCs/>
          <w:sz w:val="28"/>
          <w:szCs w:val="28"/>
        </w:rPr>
        <w:t>：</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（1）无下列行为：吸烟、烧纸、烧香；烧蜂、狩猎；烤火、野炊、使用火把照明；燃放烟花爆竹和孔明灯；焚烧垃圾；其他非生产性用火行为；</w:t>
      </w:r>
    </w:p>
    <w:p>
      <w:pPr>
        <w:numPr>
          <w:ilvl w:val="255"/>
          <w:numId w:val="0"/>
        </w:num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（2）依法执行“禁止携带火种和易燃易爆物品进入草原防火管制区”等草原防火有关规定；</w:t>
      </w:r>
    </w:p>
    <w:p>
      <w:pPr>
        <w:numPr>
          <w:ilvl w:val="255"/>
          <w:numId w:val="0"/>
        </w:num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（3）草原管制区内禁止一切野外用火。</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《草原防火条例》第十八条、第二十一条、第二十二条</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自然人，企业法人，事业单位法人，社会组织法人，非法人企业，行政机关，其他组织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方正仿宋_GBK"/>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r>
        <w:rPr>
          <w:rFonts w:hint="eastAsia" w:ascii="方正仿宋_GBK" w:hAnsi="方正仿宋_GBK" w:eastAsia="方正仿宋_GBK" w:cs="方正仿宋_GBK"/>
          <w:sz w:val="28"/>
          <w:szCs w:val="28"/>
        </w:rPr>
        <w:t>减时限</w:t>
      </w:r>
    </w:p>
    <w:p>
      <w:pPr>
        <w:spacing w:line="54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6.具体改革举措</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将承诺审批时限由20个工作日压减至</w:t>
      </w:r>
      <w:r>
        <w:rPr>
          <w:rFonts w:hint="eastAsia" w:ascii="方正仿宋_GBK" w:hAnsi="方正仿宋_GBK" w:eastAsia="方正仿宋_GBK" w:cs="方正仿宋_GBK"/>
          <w:sz w:val="28"/>
          <w:szCs w:val="28"/>
          <w:lang w:eastAsia="zh-CN"/>
        </w:rPr>
        <w:t>1个</w:t>
      </w:r>
      <w:r>
        <w:rPr>
          <w:rFonts w:hint="eastAsia" w:ascii="方正仿宋_GBK" w:hAnsi="方正仿宋_GBK" w:eastAsia="方正仿宋_GBK" w:cs="方正仿宋_GBK"/>
          <w:sz w:val="28"/>
          <w:szCs w:val="28"/>
        </w:rPr>
        <w:t>工作日</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（1）开展“双随机、一公开”监管，对风险等级高、投诉举报多的企业实施重点监管。检查结束后及时将结果反馈被许可人并向社会公开检查结果。对存在问题的，要求及时整改并依法处理。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（2）加强信用监管，加大监督检查力度，依法依规对失信主体开展失信惩戒。</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（3）加强“互联网+监管”，推动监管数据归集应用。</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（4）按照“谁审批、谁监管，谁主管、谁监管”的原则，指导各级林草主管部门落实相关监管责任，加强属地监管。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（5）强化社会监督，公布举报电话，依法及时处理投诉举报。</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五、申请材料</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1.申请材料名称</w:t>
      </w:r>
      <w:r>
        <w:rPr>
          <w:rFonts w:ascii="Times New Roman" w:hAnsi="Times New Roman" w:eastAsia="仿宋GB2312"/>
          <w:b/>
          <w:bCs/>
          <w:sz w:val="28"/>
          <w:szCs w:val="28"/>
        </w:rPr>
        <w:t>：</w:t>
      </w:r>
    </w:p>
    <w:p>
      <w:pPr>
        <w:spacing w:line="540" w:lineRule="exact"/>
        <w:ind w:firstLine="560" w:firstLineChars="200"/>
        <w:outlineLvl w:val="2"/>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（1）书面申请书</w:t>
      </w:r>
    </w:p>
    <w:p>
      <w:pPr>
        <w:spacing w:line="540" w:lineRule="exact"/>
        <w:ind w:firstLine="560" w:firstLineChars="200"/>
        <w:outlineLvl w:val="2"/>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（2）进入草原防火管制区开展活动的有关上级主管部门文件；</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（3）活动实施方案；</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（4）防火措施和灭火准备工作方案。</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r>
        <w:rPr>
          <w:rFonts w:hint="eastAsia" w:ascii="方正仿宋_GBK" w:hAnsi="方正仿宋_GBK" w:eastAsia="方正仿宋_GBK" w:cs="方正仿宋_GBK"/>
          <w:sz w:val="28"/>
          <w:szCs w:val="28"/>
        </w:rPr>
        <w:t>暂无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六、中介服务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七、审批程序</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r>
        <w:rPr>
          <w:rFonts w:ascii="Times New Roman" w:hAnsi="Times New Roman" w:eastAsia="仿宋GB2312"/>
          <w:b/>
          <w:bCs/>
          <w:sz w:val="28"/>
          <w:szCs w:val="28"/>
        </w:rPr>
        <w:t>：</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（1）申请；</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（2）受理；</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（3）审查；</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（4）决定;</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（5）送达。</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2.规定行政许可程序的依据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《中华人民共和国行政许可法》</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八、受理和审批时限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hint="eastAsia" w:ascii="方正仿宋_GBK" w:hAnsi="方正仿宋_GBK" w:eastAsia="方正仿宋_GBK" w:cs="方正仿宋_GBK"/>
          <w:sz w:val="28"/>
          <w:szCs w:val="28"/>
          <w:lang w:eastAsia="zh-CN"/>
        </w:rPr>
        <w:t>1个</w:t>
      </w:r>
      <w:r>
        <w:rPr>
          <w:rFonts w:ascii="方正仿宋_GBK" w:hAnsi="方正仿宋_GBK" w:eastAsia="方正仿宋_GBK" w:cs="方正仿宋_GBK"/>
          <w:sz w:val="28"/>
          <w:szCs w:val="28"/>
        </w:rPr>
        <w:t>工作日</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lang w:eastAsia="zh-CN"/>
        </w:rPr>
        <w:t>1个</w:t>
      </w:r>
      <w:r>
        <w:rPr>
          <w:rFonts w:ascii="方正仿宋_GBK" w:hAnsi="方正仿宋_GBK" w:eastAsia="方正仿宋_GBK" w:cs="方正仿宋_GBK"/>
          <w:sz w:val="28"/>
          <w:szCs w:val="28"/>
        </w:rPr>
        <w:t>工作日</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九、收费</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方正仿宋_GBK" w:hAnsi="方正仿宋_GBK" w:eastAsia="方正仿宋_GBK" w:cs="方正仿宋_GBK"/>
          <w:b/>
          <w:bCs/>
          <w:color w:val="FF0000"/>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其他</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草原防火通行证</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以审批确定的有效期限为准</w:t>
      </w:r>
    </w:p>
    <w:p>
      <w:pPr>
        <w:spacing w:line="540" w:lineRule="exact"/>
        <w:ind w:firstLine="562" w:firstLineChars="200"/>
        <w:outlineLvl w:val="2"/>
        <w:rPr>
          <w:rFonts w:ascii="Times New Roman" w:hAnsi="Times New Roman" w:eastAsia="仿宋GB2312"/>
          <w:sz w:val="32"/>
          <w:szCs w:val="32"/>
        </w:rPr>
      </w:pPr>
      <w:r>
        <w:rPr>
          <w:rFonts w:hint="eastAsia" w:ascii="Times New Roman" w:hAnsi="Times New Roman" w:eastAsia="仿宋GB2312"/>
          <w:b/>
          <w:bCs/>
          <w:sz w:val="28"/>
          <w:szCs w:val="28"/>
        </w:rPr>
        <w:t>4.规定审批结果有效期限的依据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ascii="Times New Roman" w:hAnsi="Times New Roman" w:eastAsia="仿宋GB2312"/>
          <w:sz w:val="32"/>
          <w:szCs w:val="32"/>
        </w:rPr>
      </w:pPr>
      <w:r>
        <w:rPr>
          <w:rFonts w:hint="eastAsia" w:ascii="Times New Roman" w:hAnsi="Times New Roman" w:eastAsia="仿宋GB2312"/>
          <w:b/>
          <w:bCs/>
          <w:sz w:val="28"/>
          <w:szCs w:val="28"/>
        </w:rPr>
        <w:t>6.办理审批结果变更手续的要求</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Times New Roman" w:hAnsi="Times New Roman" w:eastAsia="仿宋GB2312"/>
          <w:sz w:val="32"/>
          <w:szCs w:val="32"/>
        </w:rPr>
      </w:pPr>
      <w:r>
        <w:rPr>
          <w:rFonts w:hint="eastAsia" w:ascii="Times New Roman" w:hAnsi="Times New Roman" w:eastAsia="仿宋GB2312"/>
          <w:b/>
          <w:bCs/>
          <w:sz w:val="28"/>
          <w:szCs w:val="28"/>
        </w:rPr>
        <w:t>8.办理审批结果延续手续的要求</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9.审批结果的有效地域范围</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以审批确定的范围为准</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10.规定审批结果有效地域范围的依据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十一、行政许可数量限制</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十二、行政许可后年检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2.设定年检要求的依据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省林草局、设区的市级林草部门、县级林草部门</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p>
    <w:p>
      <w:pPr>
        <w:spacing w:line="540" w:lineRule="exact"/>
        <w:outlineLvl w:val="1"/>
        <w:rPr>
          <w:rFonts w:ascii="Times New Roman" w:hAnsi="Times New Roman" w:eastAsia="黑体"/>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GB2312">
    <w:altName w:val="方正仿宋_GBK"/>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EC46C3"/>
    <w:multiLevelType w:val="singleLevel"/>
    <w:tmpl w:val="FFEC46C3"/>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4MzVlNjk0M2ViNzEzYjEyZTgwNDYzOTU3YzMzZWUifQ=="/>
  </w:docVars>
  <w:rsids>
    <w:rsidRoot w:val="00172A27"/>
    <w:rsid w:val="00172A27"/>
    <w:rsid w:val="0022545E"/>
    <w:rsid w:val="004821B5"/>
    <w:rsid w:val="00544F01"/>
    <w:rsid w:val="005E13C8"/>
    <w:rsid w:val="00840119"/>
    <w:rsid w:val="008F7E45"/>
    <w:rsid w:val="009539A4"/>
    <w:rsid w:val="00D47681"/>
    <w:rsid w:val="00F647C8"/>
    <w:rsid w:val="2F668C69"/>
    <w:rsid w:val="317B79E6"/>
    <w:rsid w:val="35464D7F"/>
    <w:rsid w:val="45FCDF71"/>
    <w:rsid w:val="579D1772"/>
    <w:rsid w:val="5FFF66BD"/>
    <w:rsid w:val="6BDB1632"/>
    <w:rsid w:val="75FE9009"/>
    <w:rsid w:val="7AEF73E4"/>
    <w:rsid w:val="7FFD34B7"/>
    <w:rsid w:val="CDB3244E"/>
    <w:rsid w:val="CFFFA959"/>
    <w:rsid w:val="DBEFC229"/>
    <w:rsid w:val="DDF47CF0"/>
    <w:rsid w:val="DE9D9321"/>
    <w:rsid w:val="DFF2EA06"/>
    <w:rsid w:val="E91B5F3B"/>
    <w:rsid w:val="EFDD24DF"/>
    <w:rsid w:val="F72FFF1B"/>
    <w:rsid w:val="F7E6FE00"/>
    <w:rsid w:val="FC1F8969"/>
    <w:rsid w:val="FDF7892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0"/>
    <w:qFormat/>
    <w:uiPriority w:val="0"/>
    <w:rPr>
      <w:sz w:val="18"/>
      <w:szCs w:val="18"/>
    </w:rPr>
  </w:style>
  <w:style w:type="paragraph" w:styleId="4">
    <w:name w:val="footer"/>
    <w:basedOn w:val="1"/>
    <w:link w:val="8"/>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Char"/>
    <w:link w:val="4"/>
    <w:qFormat/>
    <w:uiPriority w:val="0"/>
    <w:rPr>
      <w:rFonts w:ascii="Calibri" w:hAnsi="Calibri"/>
      <w:kern w:val="2"/>
      <w:sz w:val="18"/>
      <w:szCs w:val="18"/>
    </w:rPr>
  </w:style>
  <w:style w:type="character" w:customStyle="1" w:styleId="9">
    <w:name w:val="页眉 Char"/>
    <w:link w:val="5"/>
    <w:qFormat/>
    <w:uiPriority w:val="0"/>
    <w:rPr>
      <w:rFonts w:ascii="Calibri" w:hAnsi="Calibri"/>
      <w:kern w:val="2"/>
      <w:sz w:val="18"/>
      <w:szCs w:val="18"/>
    </w:rPr>
  </w:style>
  <w:style w:type="character" w:customStyle="1" w:styleId="10">
    <w:name w:val="批注框文本 Char"/>
    <w:basedOn w:val="6"/>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1511</Words>
  <Characters>8618</Characters>
  <Lines>71</Lines>
  <Paragraphs>20</Paragraphs>
  <TotalTime>0</TotalTime>
  <ScaleCrop>false</ScaleCrop>
  <LinksUpToDate>false</LinksUpToDate>
  <CharactersWithSpaces>10109</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2020-07-27T00:39:00Z</dcterms:created>
  <dc:creator>49152</dc:creator>
  <cp:lastModifiedBy>汤镒帆</cp:lastModifiedBy>
  <cp:lastPrinted>2022-06-19T14:53:00Z</cp:lastPrinted>
  <dcterms:modified xsi:type="dcterms:W3CDTF">2023-11-14T09:35:43Z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8538FE0699894DDBB52C9CC2A83EAC20</vt:lpwstr>
  </property>
  <property fmtid="{D5CDD505-2E9C-101B-9397-08002B2CF9AE}" pid="3" name="KSOProductBuildVer">
    <vt:lpwstr>2052-10.8.0.6018</vt:lpwstr>
  </property>
</Properties>
</file>