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森林高火险期内进入森林高火险区新办审批（县级权限）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【00016422700501】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森林高火险期内进入森林高火险区审批（县级权限）【000164227005】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00016422700501</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县级政府（由林草部门承办）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hint="default" w:ascii="方正仿宋_GBK" w:hAnsi="方正仿宋_GBK" w:eastAsia="方正仿宋_GBK" w:cs="方正仿宋_GBK"/>
          <w:sz w:val="28"/>
          <w:szCs w:val="28"/>
          <w:lang w:val="en-US" w:eastAsia="zh-CN"/>
        </w:rPr>
      </w:pPr>
      <w:r>
        <w:rPr>
          <w:rFonts w:hint="eastAsia" w:ascii="Times New Roman" w:hAnsi="Times New Roman" w:eastAsia="仿宋GB2312" w:cs="Times New Roman"/>
          <w:b/>
          <w:bCs/>
          <w:sz w:val="28"/>
          <w:szCs w:val="28"/>
          <w:lang w:val="en-US" w:eastAsia="zh-CN"/>
        </w:rPr>
        <w:t>15.要素统一情况：</w:t>
      </w:r>
      <w:r>
        <w:rPr>
          <w:rFonts w:hint="eastAsia" w:ascii="方正仿宋_GBK" w:hAnsi="方正仿宋_GBK" w:eastAsia="方正仿宋_GBK" w:cs="方正仿宋_GBK"/>
          <w:sz w:val="28"/>
          <w:szCs w:val="28"/>
          <w:lang w:val="en-US"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（1）无下列行为：吸烟、烧纸、烧香；烧蜂、烧山狩猎；</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烤火、野炊、使用火把照明；燃放烟花爆竹和孔明灯；焚烧垃圾；</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依法执行“禁止携带火种和易燃易爆物品进入森林防火区”</w:t>
      </w:r>
    </w:p>
    <w:p>
      <w:pPr>
        <w:numPr>
          <w:ilvl w:val="0"/>
          <w:numId w:val="0"/>
        </w:num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等森林防火有关规定。</w:t>
      </w:r>
    </w:p>
    <w:p>
      <w:pPr>
        <w:numPr>
          <w:ilvl w:val="0"/>
          <w:numId w:val="0"/>
        </w:numPr>
        <w:spacing w:line="600" w:lineRule="exact"/>
        <w:ind w:firstLine="560" w:firstLineChars="0"/>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（3）森林草火险期内禁止一切野外用火。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 w:eastAsia="zh-CN"/>
        </w:rPr>
        <w:t>（</w:t>
      </w:r>
      <w:r>
        <w:rPr>
          <w:rFonts w:hint="eastAsia" w:ascii="方正仿宋_GBK" w:hAnsi="方正仿宋_GBK" w:eastAsia="方正仿宋_GBK" w:cs="方正仿宋_GBK"/>
          <w:b w:val="0"/>
          <w:bCs w:val="0"/>
          <w:strike w:val="0"/>
          <w:dstrike w:val="0"/>
          <w:color w:val="000000"/>
          <w:sz w:val="28"/>
          <w:szCs w:val="28"/>
          <w:lang w:val="en-US" w:eastAsia="zh-CN"/>
        </w:rPr>
        <w:t>1</w:t>
      </w:r>
      <w:r>
        <w:rPr>
          <w:rFonts w:hint="eastAsia" w:ascii="方正仿宋_GBK" w:hAnsi="方正仿宋_GBK" w:eastAsia="方正仿宋_GBK" w:cs="方正仿宋_GBK"/>
          <w:b w:val="0"/>
          <w:bCs w:val="0"/>
          <w:strike w:val="0"/>
          <w:dstrike w:val="0"/>
          <w:color w:val="000000"/>
          <w:sz w:val="28"/>
          <w:szCs w:val="28"/>
          <w:lang w:val="en" w:eastAsia="zh-CN"/>
        </w:rPr>
        <w:t>）</w:t>
      </w:r>
      <w:r>
        <w:rPr>
          <w:rFonts w:hint="eastAsia" w:ascii="方正仿宋_GBK" w:hAnsi="方正仿宋_GBK" w:eastAsia="方正仿宋_GBK" w:cs="方正仿宋_GBK"/>
          <w:b w:val="0"/>
          <w:bCs w:val="0"/>
          <w:strike w:val="0"/>
          <w:dstrike w:val="0"/>
          <w:color w:val="000000"/>
          <w:sz w:val="28"/>
          <w:szCs w:val="28"/>
          <w:lang w:val="en-US" w:eastAsia="zh-CN"/>
        </w:rPr>
        <w:t>《森林防火条例》第二十九条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（2）《云南省森林防火条例》第十三条、第二十条、第二十一条、第二十二条。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（1）书面申请书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（2）进入森林防火区开展活动的有关部门批准文件；</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（3）林区活动方案；</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（4）防火措施和灭火准备工作方案。</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0" w:author="汤镒帆" w:date="2023-11-14T17:37:18Z">
        <w:r>
          <w:rPr>
            <w:rFonts w:hint="eastAsia" w:ascii="方正仿宋_GBK" w:hAnsi="方正仿宋_GBK" w:eastAsia="方正仿宋_GBK" w:cs="方正仿宋_GBK"/>
            <w:sz w:val="28"/>
            <w:szCs w:val="28"/>
            <w:lang w:val="en-US" w:eastAsia="zh-CN"/>
          </w:rPr>
          <w:t>1</w:t>
        </w:r>
      </w:ins>
      <w:ins w:id="1" w:author="汤镒帆" w:date="2023-11-14T17:37:18Z">
        <w:r>
          <w:rPr>
            <w:rFonts w:ascii="方正仿宋_GBK" w:hAnsi="方正仿宋_GBK" w:eastAsia="方正仿宋_GBK" w:cs="方正仿宋_GBK"/>
            <w:sz w:val="28"/>
            <w:szCs w:val="28"/>
          </w:rPr>
          <w:t>个工作日</w:t>
        </w:r>
      </w:ins>
      <w:bookmarkStart w:id="0" w:name="_GoBack"/>
      <w:bookmarkEnd w:id="0"/>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YjEzYzQwNjI1NmZkMjA1OGIzNDg4Nzg2MTJjMTEifQ=="/>
  </w:docVars>
  <w:rsids>
    <w:rsidRoot w:val="00172A27"/>
    <w:rsid w:val="00172A27"/>
    <w:rsid w:val="001D547E"/>
    <w:rsid w:val="005517C6"/>
    <w:rsid w:val="5E4E8F81"/>
    <w:rsid w:val="61873169"/>
    <w:rsid w:val="6BE72ED8"/>
    <w:rsid w:val="6FED6470"/>
    <w:rsid w:val="745134D7"/>
    <w:rsid w:val="77D9A990"/>
    <w:rsid w:val="7BB423E2"/>
    <w:rsid w:val="7F4F53CF"/>
    <w:rsid w:val="7FF9F29B"/>
    <w:rsid w:val="8F8E73D4"/>
    <w:rsid w:val="B6DFD716"/>
    <w:rsid w:val="BEBE33D1"/>
    <w:rsid w:val="D7F5C542"/>
    <w:rsid w:val="DFEFD814"/>
    <w:rsid w:val="FEBFAE7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Words>
  <Characters>1914</Characters>
  <Lines>15</Lines>
  <Paragraphs>4</Paragraphs>
  <TotalTime>0</TotalTime>
  <ScaleCrop>false</ScaleCrop>
  <LinksUpToDate>false</LinksUpToDate>
  <CharactersWithSpaces>2245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2020-07-27T00:39:00Z</dcterms:created>
  <dc:creator>49152</dc:creator>
  <cp:lastModifiedBy>汤镒帆</cp:lastModifiedBy>
  <cp:lastPrinted>2022-06-19T14:53:00Z</cp:lastPrinted>
  <dcterms:modified xsi:type="dcterms:W3CDTF">2023-11-14T09:37:22Z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