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932BA8">
      <w:pPr>
        <w:spacing w:after="156" w:afterLines="50" w:line="540" w:lineRule="exact"/>
        <w:jc w:val="center"/>
        <w:outlineLvl w:val="0"/>
        <w:rPr>
          <w:rFonts w:ascii="方正小标宋_GBK" w:hAnsi="方正小标宋_GBK" w:eastAsia="方正小标宋_GBK" w:cs="方正小标宋_GBK"/>
          <w:sz w:val="40"/>
          <w:szCs w:val="40"/>
        </w:rPr>
      </w:pPr>
    </w:p>
    <w:p w14:paraId="646CB226">
      <w:pPr>
        <w:spacing w:after="156" w:afterLines="50" w:line="540" w:lineRule="exact"/>
        <w:jc w:val="center"/>
        <w:outlineLvl w:val="0"/>
        <w:rPr>
          <w:rFonts w:ascii="宋体" w:hAnsi="宋体" w:cs="宋体"/>
          <w:color w:val="FF0000"/>
          <w:sz w:val="28"/>
          <w:szCs w:val="28"/>
        </w:rPr>
      </w:pPr>
      <w:r>
        <w:rPr>
          <w:rFonts w:hint="eastAsia" w:ascii="方正小标宋_GBK" w:hAnsi="方正小标宋_GBK" w:eastAsia="方正小标宋_GBK" w:cs="方正小标宋_GBK"/>
          <w:sz w:val="40"/>
          <w:szCs w:val="40"/>
        </w:rPr>
        <w:t>行政许可事项实施规范</w:t>
      </w:r>
    </w:p>
    <w:p w14:paraId="396AA567">
      <w:pPr>
        <w:spacing w:after="156" w:afterLines="50" w:line="540" w:lineRule="exact"/>
        <w:jc w:val="center"/>
        <w:outlineLvl w:val="0"/>
        <w:rPr>
          <w:rFonts w:ascii="宋体" w:hAnsi="宋体" w:cs="宋体"/>
          <w:sz w:val="28"/>
          <w:szCs w:val="28"/>
        </w:rPr>
      </w:pPr>
      <w:r>
        <w:rPr>
          <w:rFonts w:hint="eastAsia" w:ascii="方正楷体_GBK" w:hAnsi="方正楷体_GBK" w:eastAsia="方正楷体_GBK" w:cs="方正楷体_GBK"/>
          <w:sz w:val="32"/>
          <w:szCs w:val="32"/>
        </w:rPr>
        <w:t>（基本要素）</w:t>
      </w:r>
    </w:p>
    <w:p w14:paraId="52BC72E2">
      <w:pPr>
        <w:spacing w:after="156" w:afterLines="50" w:line="540" w:lineRule="exact"/>
        <w:jc w:val="center"/>
        <w:outlineLvl w:val="0"/>
        <w:rPr>
          <w:rFonts w:ascii="宋体" w:hAnsi="宋体" w:cs="宋体"/>
          <w:color w:val="FF0000"/>
          <w:sz w:val="28"/>
          <w:szCs w:val="28"/>
        </w:rPr>
      </w:pPr>
    </w:p>
    <w:p w14:paraId="7EBFCDCE">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一、行政许可事项名称：</w:t>
      </w:r>
    </w:p>
    <w:p w14:paraId="7A887F86">
      <w:pPr>
        <w:spacing w:line="540" w:lineRule="exact"/>
        <w:ind w:firstLine="420"/>
        <w:outlineLvl w:val="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进入森林高火险区、草原防火管制区审批</w:t>
      </w:r>
    </w:p>
    <w:p w14:paraId="0F002C24">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二、主管部门：</w:t>
      </w:r>
    </w:p>
    <w:p w14:paraId="4F219DED">
      <w:pPr>
        <w:spacing w:line="540" w:lineRule="exact"/>
        <w:ind w:firstLine="420"/>
        <w:outlineLvl w:val="1"/>
        <w:rPr>
          <w:rFonts w:ascii="方正仿宋_GBK" w:hAnsi="方正仿宋_GBK" w:eastAsia="方正仿宋_GBK" w:cs="方正仿宋_GBK"/>
          <w:sz w:val="28"/>
          <w:szCs w:val="28"/>
        </w:rPr>
      </w:pPr>
      <w:del w:id="0" w:author="kylin" w:date="2026-03-11T17:39:29Z">
        <w:r>
          <w:rPr>
            <w:rFonts w:hint="eastAsia" w:ascii="方正仿宋_GBK" w:hAnsi="方正仿宋_GBK" w:eastAsia="方正仿宋_GBK" w:cs="方正仿宋_GBK"/>
            <w:sz w:val="28"/>
            <w:szCs w:val="28"/>
          </w:rPr>
          <w:delText>市</w:delText>
        </w:r>
      </w:del>
      <w:ins w:id="1" w:author="kylin" w:date="2026-03-11T17:39:29Z">
        <w:r>
          <w:rPr>
            <w:rFonts w:hint="eastAsia" w:ascii="方正仿宋_GBK" w:hAnsi="方正仿宋_GBK" w:eastAsia="方正仿宋_GBK" w:cs="方正仿宋_GBK"/>
            <w:sz w:val="28"/>
            <w:szCs w:val="28"/>
            <w:lang w:eastAsia="zh-CN"/>
          </w:rPr>
          <w:t>县</w:t>
        </w:r>
      </w:ins>
      <w:r>
        <w:rPr>
          <w:rFonts w:hint="eastAsia" w:ascii="方正仿宋_GBK" w:hAnsi="方正仿宋_GBK" w:eastAsia="方正仿宋_GBK" w:cs="方正仿宋_GBK"/>
          <w:sz w:val="28"/>
          <w:szCs w:val="28"/>
        </w:rPr>
        <w:t>林草局</w:t>
      </w:r>
    </w:p>
    <w:p w14:paraId="1C59CAF7">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三、实施机关：</w:t>
      </w:r>
    </w:p>
    <w:p w14:paraId="654EC973">
      <w:pPr>
        <w:spacing w:line="540" w:lineRule="exact"/>
        <w:ind w:firstLine="420"/>
        <w:outlineLvl w:val="1"/>
        <w:rPr>
          <w:rFonts w:ascii="方正仿宋_GBK" w:hAnsi="方正仿宋_GBK" w:eastAsia="方正仿宋_GBK" w:cs="方正仿宋_GBK"/>
          <w:sz w:val="28"/>
          <w:szCs w:val="28"/>
        </w:rPr>
      </w:pPr>
      <w:del w:id="2" w:author="kylin" w:date="2026-03-11T17:39:32Z">
        <w:r>
          <w:rPr>
            <w:rFonts w:hint="eastAsia" w:ascii="方正仿宋_GBK" w:hAnsi="方正仿宋_GBK" w:eastAsia="方正仿宋_GBK" w:cs="方正仿宋_GBK"/>
            <w:sz w:val="28"/>
            <w:szCs w:val="28"/>
          </w:rPr>
          <w:delText>市级、</w:delText>
        </w:r>
      </w:del>
      <w:r>
        <w:rPr>
          <w:rFonts w:hint="eastAsia" w:ascii="方正仿宋_GBK" w:hAnsi="方正仿宋_GBK" w:eastAsia="方正仿宋_GBK" w:cs="方正仿宋_GBK"/>
          <w:sz w:val="28"/>
          <w:szCs w:val="28"/>
        </w:rPr>
        <w:t>县级政府（由林草部门承办）</w:t>
      </w:r>
    </w:p>
    <w:p w14:paraId="79C1CE0E">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四、设定和实施依据：</w:t>
      </w:r>
    </w:p>
    <w:p w14:paraId="72B590B8">
      <w:pPr>
        <w:spacing w:line="540" w:lineRule="exact"/>
        <w:ind w:firstLine="420"/>
        <w:outlineLvl w:val="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《森林防火条例》《草原防火条例》</w:t>
      </w:r>
    </w:p>
    <w:p w14:paraId="09B7DA16">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五、子项：</w:t>
      </w:r>
    </w:p>
    <w:p w14:paraId="5BF3A13E">
      <w:pPr>
        <w:spacing w:line="540" w:lineRule="exact"/>
        <w:ind w:firstLine="420"/>
        <w:outlineLvl w:val="1"/>
        <w:rPr>
          <w:del w:id="3" w:author="kylin" w:date="2026-03-11T17:39:37Z"/>
          <w:rFonts w:ascii="方正仿宋_GBK" w:hAnsi="方正仿宋_GBK" w:eastAsia="方正仿宋_GBK" w:cs="方正仿宋_GBK"/>
          <w:sz w:val="28"/>
          <w:szCs w:val="28"/>
        </w:rPr>
      </w:pPr>
      <w:del w:id="4" w:author="kylin" w:date="2026-03-11T17:39:37Z">
        <w:r>
          <w:rPr>
            <w:rFonts w:hint="eastAsia" w:ascii="方正仿宋_GBK" w:hAnsi="方正仿宋_GBK" w:eastAsia="方正仿宋_GBK" w:cs="方正仿宋_GBK"/>
            <w:sz w:val="28"/>
            <w:szCs w:val="28"/>
          </w:rPr>
          <w:delText>1.森林高火险期内进入森林高火险区审批（设区的市级权限）</w:delText>
        </w:r>
      </w:del>
    </w:p>
    <w:p w14:paraId="2327D1E4">
      <w:pPr>
        <w:spacing w:line="540" w:lineRule="exact"/>
        <w:ind w:firstLine="420"/>
        <w:outlineLvl w:val="1"/>
        <w:rPr>
          <w:del w:id="5" w:author="kylin" w:date="2026-03-11T17:39:37Z"/>
          <w:rFonts w:ascii="方正仿宋_GBK" w:hAnsi="方正仿宋_GBK" w:eastAsia="方正仿宋_GBK" w:cs="方正仿宋_GBK"/>
          <w:sz w:val="28"/>
          <w:szCs w:val="28"/>
        </w:rPr>
      </w:pPr>
      <w:del w:id="6" w:author="kylin" w:date="2026-03-11T17:39:37Z">
        <w:r>
          <w:rPr>
            <w:rFonts w:hint="eastAsia" w:ascii="方正仿宋_GBK" w:hAnsi="方正仿宋_GBK" w:eastAsia="方正仿宋_GBK" w:cs="方正仿宋_GBK"/>
            <w:sz w:val="28"/>
            <w:szCs w:val="28"/>
          </w:rPr>
          <w:delText>2.进入草原防火管制区审批（设区的市级权限）</w:delText>
        </w:r>
      </w:del>
    </w:p>
    <w:p w14:paraId="478579D1">
      <w:pPr>
        <w:spacing w:line="540" w:lineRule="exact"/>
        <w:ind w:firstLine="420"/>
        <w:outlineLvl w:val="1"/>
        <w:rPr>
          <w:rFonts w:ascii="方正仿宋_GBK" w:hAnsi="方正仿宋_GBK" w:eastAsia="方正仿宋_GBK" w:cs="方正仿宋_GBK"/>
          <w:sz w:val="28"/>
          <w:szCs w:val="28"/>
        </w:rPr>
      </w:pPr>
      <w:del w:id="7" w:author="kylin" w:date="2026-03-11T17:39:41Z">
        <w:r>
          <w:rPr>
            <w:rFonts w:hint="default" w:ascii="方正仿宋_GBK" w:hAnsi="方正仿宋_GBK" w:eastAsia="方正仿宋_GBK" w:cs="方正仿宋_GBK"/>
            <w:sz w:val="28"/>
            <w:szCs w:val="28"/>
            <w:lang w:val="en-US"/>
          </w:rPr>
          <w:delText>3</w:delText>
        </w:r>
      </w:del>
      <w:ins w:id="8" w:author="kylin" w:date="2026-03-11T17:39:41Z">
        <w:r>
          <w:rPr>
            <w:rFonts w:hint="eastAsia" w:ascii="方正仿宋_GBK" w:hAnsi="方正仿宋_GBK" w:eastAsia="方正仿宋_GBK" w:cs="方正仿宋_GBK"/>
            <w:sz w:val="28"/>
            <w:szCs w:val="28"/>
            <w:lang w:val="en-US" w:eastAsia="zh-CN"/>
          </w:rPr>
          <w:t>1</w:t>
        </w:r>
      </w:ins>
      <w:r>
        <w:rPr>
          <w:rFonts w:hint="eastAsia" w:ascii="方正仿宋_GBK" w:hAnsi="方正仿宋_GBK" w:eastAsia="方正仿宋_GBK" w:cs="方正仿宋_GBK"/>
          <w:sz w:val="28"/>
          <w:szCs w:val="28"/>
        </w:rPr>
        <w:t>.森林高火险期内进入森林高火险区审批（县级权限）</w:t>
      </w:r>
    </w:p>
    <w:p w14:paraId="53040EC2">
      <w:pPr>
        <w:spacing w:line="540" w:lineRule="exact"/>
        <w:ind w:firstLine="420"/>
        <w:outlineLvl w:val="1"/>
        <w:rPr>
          <w:rFonts w:ascii="方正仿宋_GBK" w:hAnsi="方正仿宋_GBK" w:eastAsia="方正仿宋_GBK" w:cs="方正仿宋_GBK"/>
          <w:sz w:val="28"/>
          <w:szCs w:val="28"/>
        </w:rPr>
      </w:pPr>
      <w:del w:id="9" w:author="kylin" w:date="2026-03-11T17:39:42Z">
        <w:r>
          <w:rPr>
            <w:rFonts w:hint="default" w:ascii="方正仿宋_GBK" w:hAnsi="方正仿宋_GBK" w:eastAsia="方正仿宋_GBK" w:cs="方正仿宋_GBK"/>
            <w:sz w:val="28"/>
            <w:szCs w:val="28"/>
            <w:lang w:val="en-US"/>
          </w:rPr>
          <w:delText>4</w:delText>
        </w:r>
      </w:del>
      <w:ins w:id="10" w:author="kylin" w:date="2026-03-11T17:39:42Z">
        <w:r>
          <w:rPr>
            <w:rFonts w:hint="eastAsia" w:ascii="方正仿宋_GBK" w:hAnsi="方正仿宋_GBK" w:eastAsia="方正仿宋_GBK" w:cs="方正仿宋_GBK"/>
            <w:sz w:val="28"/>
            <w:szCs w:val="28"/>
            <w:lang w:val="en-US" w:eastAsia="zh-CN"/>
          </w:rPr>
          <w:t>2</w:t>
        </w:r>
      </w:ins>
      <w:r>
        <w:rPr>
          <w:rFonts w:hint="eastAsia" w:ascii="方正仿宋_GBK" w:hAnsi="方正仿宋_GBK" w:eastAsia="方正仿宋_GBK" w:cs="方正仿宋_GBK"/>
          <w:sz w:val="28"/>
          <w:szCs w:val="28"/>
        </w:rPr>
        <w:t>.进入草原防火管制区审批（县级权限）</w:t>
      </w:r>
    </w:p>
    <w:p w14:paraId="136ED1A1">
      <w:pPr>
        <w:spacing w:line="540" w:lineRule="exact"/>
        <w:ind w:firstLine="560" w:firstLineChars="200"/>
        <w:rPr>
          <w:rFonts w:ascii="Times New Roman" w:hAnsi="Times New Roman" w:eastAsia="仿宋GB2312"/>
          <w:sz w:val="28"/>
          <w:szCs w:val="28"/>
        </w:rPr>
      </w:pPr>
    </w:p>
    <w:p w14:paraId="7387B61B">
      <w:pPr>
        <w:spacing w:line="540" w:lineRule="exact"/>
        <w:ind w:firstLine="560" w:firstLineChars="200"/>
        <w:rPr>
          <w:rFonts w:ascii="Times New Roman" w:hAnsi="Times New Roman" w:eastAsia="仿宋GB2312"/>
          <w:sz w:val="28"/>
          <w:szCs w:val="28"/>
        </w:rPr>
      </w:pPr>
    </w:p>
    <w:p w14:paraId="3B3F766F">
      <w:pPr>
        <w:spacing w:line="540" w:lineRule="exact"/>
        <w:ind w:firstLine="560" w:firstLineChars="200"/>
        <w:rPr>
          <w:rFonts w:ascii="Times New Roman" w:hAnsi="Times New Roman" w:eastAsia="仿宋GB2312"/>
          <w:sz w:val="28"/>
          <w:szCs w:val="28"/>
        </w:rPr>
      </w:pPr>
    </w:p>
    <w:p w14:paraId="73296E43">
      <w:pPr>
        <w:spacing w:line="540" w:lineRule="exact"/>
        <w:ind w:firstLine="560" w:firstLineChars="200"/>
        <w:rPr>
          <w:rFonts w:ascii="Times New Roman" w:hAnsi="Times New Roman" w:eastAsia="仿宋GB2312"/>
          <w:sz w:val="28"/>
          <w:szCs w:val="28"/>
        </w:rPr>
      </w:pPr>
    </w:p>
    <w:p w14:paraId="011640CF">
      <w:pPr>
        <w:spacing w:line="540" w:lineRule="exact"/>
        <w:ind w:firstLine="560" w:firstLineChars="200"/>
        <w:rPr>
          <w:rFonts w:ascii="Times New Roman" w:hAnsi="Times New Roman" w:eastAsia="仿宋GB2312"/>
          <w:sz w:val="28"/>
          <w:szCs w:val="28"/>
        </w:rPr>
      </w:pPr>
    </w:p>
    <w:p w14:paraId="7573BF2B">
      <w:pPr>
        <w:spacing w:line="540" w:lineRule="exact"/>
        <w:ind w:firstLine="560" w:firstLineChars="200"/>
        <w:rPr>
          <w:rFonts w:ascii="Times New Roman" w:hAnsi="Times New Roman" w:eastAsia="仿宋GB2312"/>
          <w:sz w:val="28"/>
          <w:szCs w:val="28"/>
        </w:rPr>
      </w:pPr>
    </w:p>
    <w:p w14:paraId="6D19B0F7">
      <w:pPr>
        <w:spacing w:line="540" w:lineRule="exact"/>
        <w:ind w:firstLine="560" w:firstLineChars="200"/>
        <w:rPr>
          <w:rFonts w:ascii="Times New Roman" w:hAnsi="Times New Roman" w:eastAsia="仿宋GB2312"/>
          <w:sz w:val="28"/>
          <w:szCs w:val="28"/>
        </w:rPr>
      </w:pPr>
    </w:p>
    <w:p w14:paraId="76A02347">
      <w:pPr>
        <w:jc w:val="center"/>
        <w:rPr>
          <w:del w:id="11" w:author="kylin" w:date="2026-03-11T17:40:13Z"/>
          <w:rFonts w:ascii="方正小标宋_GBK" w:hAnsi="方正小标宋_GBK" w:eastAsia="方正小标宋_GBK" w:cs="方正小标宋_GBK"/>
          <w:sz w:val="40"/>
          <w:szCs w:val="40"/>
        </w:rPr>
      </w:pPr>
      <w:del w:id="12" w:author="kylin" w:date="2026-03-11T17:40:13Z">
        <w:r>
          <w:rPr>
            <w:rFonts w:hint="eastAsia" w:ascii="方正小标宋_GBK" w:hAnsi="方正小标宋_GBK" w:eastAsia="方正小标宋_GBK" w:cs="方正小标宋_GBK"/>
            <w:sz w:val="40"/>
            <w:szCs w:val="40"/>
          </w:rPr>
          <w:delText>森林高火险期内进入森林高火险区审批（设区的市级权限）</w:delText>
        </w:r>
      </w:del>
    </w:p>
    <w:p w14:paraId="02AD086B">
      <w:pPr>
        <w:jc w:val="center"/>
        <w:rPr>
          <w:del w:id="13" w:author="kylin" w:date="2026-03-11T17:40:13Z"/>
          <w:rFonts w:ascii="方正小标宋_GBK" w:hAnsi="方正小标宋_GBK" w:eastAsia="方正小标宋_GBK" w:cs="方正小标宋_GBK"/>
          <w:sz w:val="40"/>
          <w:szCs w:val="40"/>
        </w:rPr>
      </w:pPr>
      <w:del w:id="14" w:author="kylin" w:date="2026-03-11T17:40:13Z">
        <w:r>
          <w:rPr>
            <w:rFonts w:hint="eastAsia" w:ascii="方正小标宋_GBK" w:hAnsi="方正小标宋_GBK" w:eastAsia="方正小标宋_GBK" w:cs="方正小标宋_GBK"/>
            <w:sz w:val="40"/>
            <w:szCs w:val="40"/>
          </w:rPr>
          <w:delText>【000164227003】</w:delText>
        </w:r>
      </w:del>
    </w:p>
    <w:p w14:paraId="43E9BFB4">
      <w:pPr>
        <w:spacing w:line="540" w:lineRule="exact"/>
        <w:outlineLvl w:val="1"/>
        <w:rPr>
          <w:del w:id="15" w:author="kylin" w:date="2026-03-11T17:40:13Z"/>
          <w:rFonts w:ascii="Times New Roman" w:hAnsi="Times New Roman" w:eastAsia="黑体"/>
          <w:sz w:val="28"/>
          <w:szCs w:val="28"/>
        </w:rPr>
      </w:pPr>
      <w:del w:id="16" w:author="kylin" w:date="2026-03-11T17:40:13Z">
        <w:r>
          <w:rPr>
            <w:rFonts w:hint="eastAsia" w:ascii="Times New Roman" w:hAnsi="Times New Roman" w:eastAsia="黑体"/>
            <w:sz w:val="28"/>
            <w:szCs w:val="28"/>
          </w:rPr>
          <w:delText>一、基本要素</w:delText>
        </w:r>
      </w:del>
    </w:p>
    <w:p w14:paraId="1A49CFAF">
      <w:pPr>
        <w:spacing w:line="540" w:lineRule="exact"/>
        <w:ind w:firstLine="562" w:firstLineChars="200"/>
        <w:outlineLvl w:val="2"/>
        <w:rPr>
          <w:del w:id="17" w:author="kylin" w:date="2026-03-11T17:40:13Z"/>
          <w:rFonts w:ascii="Times New Roman" w:hAnsi="Times New Roman" w:eastAsia="仿宋GB2312"/>
          <w:b/>
          <w:bCs/>
          <w:sz w:val="28"/>
          <w:szCs w:val="28"/>
        </w:rPr>
      </w:pPr>
      <w:del w:id="18" w:author="kylin" w:date="2026-03-11T17:40:13Z">
        <w:r>
          <w:rPr>
            <w:rFonts w:hint="eastAsia" w:ascii="Times New Roman" w:hAnsi="Times New Roman" w:eastAsia="仿宋GB2312"/>
            <w:b/>
            <w:bCs/>
            <w:sz w:val="28"/>
            <w:szCs w:val="28"/>
          </w:rPr>
          <w:delText>1.</w:delText>
        </w:r>
      </w:del>
      <w:del w:id="19" w:author="kylin" w:date="2026-03-11T17:40:13Z">
        <w:r>
          <w:rPr>
            <w:rFonts w:ascii="Times New Roman" w:hAnsi="Times New Roman" w:eastAsia="仿宋GB2312"/>
            <w:b/>
            <w:bCs/>
            <w:sz w:val="28"/>
            <w:szCs w:val="28"/>
          </w:rPr>
          <w:delText>行政许可事项名称</w:delText>
        </w:r>
      </w:del>
      <w:del w:id="20" w:author="kylin" w:date="2026-03-11T17:40:13Z">
        <w:r>
          <w:rPr>
            <w:rFonts w:hint="eastAsia" w:ascii="Times New Roman" w:hAnsi="Times New Roman" w:eastAsia="仿宋GB2312"/>
            <w:b/>
            <w:bCs/>
            <w:sz w:val="28"/>
            <w:szCs w:val="28"/>
          </w:rPr>
          <w:delText>及编码</w:delText>
        </w:r>
      </w:del>
    </w:p>
    <w:p w14:paraId="442FE779">
      <w:pPr>
        <w:spacing w:line="540" w:lineRule="exact"/>
        <w:ind w:firstLine="560" w:firstLineChars="200"/>
        <w:outlineLvl w:val="2"/>
        <w:rPr>
          <w:del w:id="21" w:author="kylin" w:date="2026-03-11T17:40:13Z"/>
          <w:rFonts w:ascii="方正仿宋_GBK" w:hAnsi="方正仿宋_GBK" w:eastAsia="方正仿宋_GBK" w:cs="方正仿宋_GBK"/>
          <w:sz w:val="28"/>
          <w:szCs w:val="28"/>
        </w:rPr>
      </w:pPr>
      <w:del w:id="22" w:author="kylin" w:date="2026-03-11T17:40:13Z">
        <w:r>
          <w:rPr>
            <w:rFonts w:hint="eastAsia" w:ascii="方正仿宋_GBK" w:hAnsi="方正仿宋_GBK" w:eastAsia="方正仿宋_GBK" w:cs="方正仿宋_GBK"/>
            <w:sz w:val="28"/>
            <w:szCs w:val="28"/>
          </w:rPr>
          <w:delText>进入森林高火险区、草原防火管制区审批【00016422700Y】</w:delText>
        </w:r>
      </w:del>
    </w:p>
    <w:p w14:paraId="078D1367">
      <w:pPr>
        <w:spacing w:line="540" w:lineRule="exact"/>
        <w:ind w:firstLine="562" w:firstLineChars="200"/>
        <w:outlineLvl w:val="2"/>
        <w:rPr>
          <w:del w:id="23" w:author="kylin" w:date="2026-03-11T17:40:13Z"/>
          <w:rFonts w:ascii="Times New Roman" w:hAnsi="Times New Roman" w:eastAsia="仿宋GB2312"/>
          <w:b/>
          <w:bCs/>
          <w:sz w:val="28"/>
          <w:szCs w:val="28"/>
        </w:rPr>
      </w:pPr>
      <w:del w:id="24" w:author="kylin" w:date="2026-03-11T17:40:13Z">
        <w:r>
          <w:rPr>
            <w:rFonts w:hint="eastAsia" w:ascii="Times New Roman" w:hAnsi="Times New Roman" w:eastAsia="仿宋GB2312"/>
            <w:b/>
            <w:bCs/>
            <w:sz w:val="28"/>
            <w:szCs w:val="28"/>
          </w:rPr>
          <w:delText>2.</w:delText>
        </w:r>
      </w:del>
      <w:del w:id="25" w:author="kylin" w:date="2026-03-11T17:40:13Z">
        <w:r>
          <w:rPr>
            <w:rFonts w:ascii="Times New Roman" w:hAnsi="Times New Roman" w:eastAsia="仿宋GB2312"/>
            <w:b/>
            <w:bCs/>
            <w:sz w:val="28"/>
            <w:szCs w:val="28"/>
          </w:rPr>
          <w:delText>行政许可</w:delText>
        </w:r>
      </w:del>
      <w:del w:id="26" w:author="kylin" w:date="2026-03-11T17:40:13Z">
        <w:r>
          <w:rPr>
            <w:rFonts w:hint="eastAsia" w:ascii="Times New Roman" w:hAnsi="Times New Roman" w:eastAsia="仿宋GB2312"/>
            <w:b/>
            <w:bCs/>
            <w:sz w:val="28"/>
            <w:szCs w:val="28"/>
          </w:rPr>
          <w:delText>事项子项名称及编码</w:delText>
        </w:r>
      </w:del>
    </w:p>
    <w:p w14:paraId="6EE9FD5D">
      <w:pPr>
        <w:spacing w:line="360" w:lineRule="auto"/>
        <w:ind w:firstLine="560" w:firstLineChars="200"/>
        <w:rPr>
          <w:del w:id="27" w:author="kylin" w:date="2026-03-11T17:40:13Z"/>
          <w:rFonts w:ascii="方正仿宋_GBK" w:hAnsi="方正仿宋_GBK" w:eastAsia="方正仿宋_GBK" w:cs="方正仿宋_GBK"/>
          <w:sz w:val="28"/>
          <w:szCs w:val="28"/>
        </w:rPr>
      </w:pPr>
      <w:del w:id="28" w:author="kylin" w:date="2026-03-11T17:40:13Z">
        <w:r>
          <w:rPr>
            <w:rFonts w:hint="eastAsia" w:ascii="方正仿宋_GBK" w:hAnsi="方正仿宋_GBK" w:eastAsia="方正仿宋_GBK" w:cs="方正仿宋_GBK"/>
            <w:sz w:val="28"/>
            <w:szCs w:val="28"/>
          </w:rPr>
          <w:delText>森林高火险期内进入森林高火险区审批（设区的市级权限）【000164227003】</w:delText>
        </w:r>
      </w:del>
    </w:p>
    <w:p w14:paraId="2D333130">
      <w:pPr>
        <w:spacing w:line="540" w:lineRule="exact"/>
        <w:ind w:firstLine="562" w:firstLineChars="200"/>
        <w:outlineLvl w:val="2"/>
        <w:rPr>
          <w:del w:id="29" w:author="kylin" w:date="2026-03-11T17:40:13Z"/>
          <w:rFonts w:ascii="Times New Roman" w:hAnsi="Times New Roman" w:eastAsia="仿宋GB2312"/>
          <w:b/>
          <w:bCs/>
          <w:sz w:val="28"/>
          <w:szCs w:val="28"/>
        </w:rPr>
      </w:pPr>
      <w:del w:id="30" w:author="kylin" w:date="2026-03-11T17:40:13Z">
        <w:r>
          <w:rPr>
            <w:rFonts w:hint="eastAsia" w:ascii="Times New Roman" w:hAnsi="Times New Roman" w:eastAsia="仿宋GB2312"/>
            <w:b/>
            <w:bCs/>
            <w:sz w:val="28"/>
            <w:szCs w:val="28"/>
          </w:rPr>
          <w:delText>3.行政许可事项业务办理项名称及编码</w:delText>
        </w:r>
      </w:del>
    </w:p>
    <w:p w14:paraId="1808A22B">
      <w:pPr>
        <w:spacing w:line="360" w:lineRule="auto"/>
        <w:ind w:firstLine="560" w:firstLineChars="200"/>
        <w:rPr>
          <w:del w:id="31" w:author="kylin" w:date="2026-03-11T17:40:13Z"/>
          <w:rFonts w:ascii="方正仿宋_GBK" w:hAnsi="方正仿宋_GBK" w:eastAsia="方正仿宋_GBK" w:cs="方正仿宋_GBK"/>
          <w:sz w:val="28"/>
          <w:szCs w:val="28"/>
        </w:rPr>
      </w:pPr>
      <w:del w:id="32" w:author="kylin" w:date="2026-03-11T17:40:13Z">
        <w:r>
          <w:rPr>
            <w:rFonts w:ascii="方正仿宋_GBK" w:hAnsi="方正仿宋_GBK" w:eastAsia="方正仿宋_GBK" w:cs="方正仿宋_GBK"/>
            <w:sz w:val="28"/>
            <w:szCs w:val="28"/>
          </w:rPr>
          <w:delText>（1）</w:delText>
        </w:r>
      </w:del>
      <w:del w:id="33" w:author="kylin" w:date="2026-03-11T17:40:13Z">
        <w:r>
          <w:rPr>
            <w:rFonts w:hint="eastAsia" w:ascii="方正仿宋_GBK" w:hAnsi="方正仿宋_GBK" w:eastAsia="方正仿宋_GBK" w:cs="方正仿宋_GBK"/>
            <w:sz w:val="28"/>
            <w:szCs w:val="28"/>
          </w:rPr>
          <w:delText>森林高火险期内进入森林高火险区新办审批（设区的市级权限）</w:delText>
        </w:r>
      </w:del>
      <w:del w:id="34" w:author="kylin" w:date="2026-03-11T17:40:13Z">
        <w:r>
          <w:rPr>
            <w:rFonts w:ascii="方正仿宋_GBK" w:hAnsi="方正仿宋_GBK" w:eastAsia="方正仿宋_GBK" w:cs="方正仿宋_GBK"/>
            <w:sz w:val="28"/>
            <w:szCs w:val="28"/>
          </w:rPr>
          <w:delText>【</w:delText>
        </w:r>
      </w:del>
      <w:del w:id="35" w:author="kylin" w:date="2026-03-11T17:40:13Z">
        <w:r>
          <w:rPr>
            <w:rFonts w:hint="eastAsia" w:ascii="方正仿宋_GBK" w:hAnsi="方正仿宋_GBK" w:eastAsia="方正仿宋_GBK" w:cs="方正仿宋_GBK"/>
            <w:sz w:val="28"/>
            <w:szCs w:val="28"/>
          </w:rPr>
          <w:delText>00016422700301</w:delText>
        </w:r>
      </w:del>
      <w:del w:id="36" w:author="kylin" w:date="2026-03-11T17:40:13Z">
        <w:r>
          <w:rPr>
            <w:rFonts w:ascii="方正仿宋_GBK" w:hAnsi="方正仿宋_GBK" w:eastAsia="方正仿宋_GBK" w:cs="方正仿宋_GBK"/>
            <w:sz w:val="28"/>
            <w:szCs w:val="28"/>
          </w:rPr>
          <w:delText>】</w:delText>
        </w:r>
      </w:del>
    </w:p>
    <w:p w14:paraId="0D147DAE">
      <w:pPr>
        <w:spacing w:line="360" w:lineRule="auto"/>
        <w:ind w:firstLine="560" w:firstLineChars="200"/>
        <w:rPr>
          <w:del w:id="37" w:author="kylin" w:date="2026-03-11T17:40:13Z"/>
          <w:rFonts w:ascii="方正仿宋_GBK" w:hAnsi="方正仿宋_GBK" w:eastAsia="方正仿宋_GBK" w:cs="方正仿宋_GBK"/>
          <w:sz w:val="28"/>
          <w:szCs w:val="28"/>
        </w:rPr>
      </w:pPr>
      <w:del w:id="38" w:author="kylin" w:date="2026-03-11T17:40:13Z">
        <w:r>
          <w:rPr>
            <w:rFonts w:ascii="方正仿宋_GBK" w:hAnsi="方正仿宋_GBK" w:eastAsia="方正仿宋_GBK" w:cs="方正仿宋_GBK"/>
            <w:sz w:val="28"/>
            <w:szCs w:val="28"/>
          </w:rPr>
          <w:delText>（2）</w:delText>
        </w:r>
      </w:del>
      <w:del w:id="39" w:author="kylin" w:date="2026-03-11T17:40:13Z">
        <w:r>
          <w:rPr>
            <w:rFonts w:hint="eastAsia" w:ascii="方正仿宋_GBK" w:hAnsi="方正仿宋_GBK" w:eastAsia="方正仿宋_GBK" w:cs="方正仿宋_GBK"/>
            <w:sz w:val="28"/>
            <w:szCs w:val="28"/>
          </w:rPr>
          <w:delText>森林高火险期内进入森林高火险区延续审批（设区的市级权限）</w:delText>
        </w:r>
      </w:del>
      <w:del w:id="40" w:author="kylin" w:date="2026-03-11T17:40:13Z">
        <w:r>
          <w:rPr>
            <w:rFonts w:ascii="方正仿宋_GBK" w:hAnsi="方正仿宋_GBK" w:eastAsia="方正仿宋_GBK" w:cs="方正仿宋_GBK"/>
            <w:sz w:val="28"/>
            <w:szCs w:val="28"/>
          </w:rPr>
          <w:delText>【</w:delText>
        </w:r>
      </w:del>
      <w:del w:id="41" w:author="kylin" w:date="2026-03-11T17:40:13Z">
        <w:r>
          <w:rPr>
            <w:rFonts w:hint="eastAsia" w:ascii="方正仿宋_GBK" w:hAnsi="方正仿宋_GBK" w:eastAsia="方正仿宋_GBK" w:cs="方正仿宋_GBK"/>
            <w:sz w:val="28"/>
            <w:szCs w:val="28"/>
          </w:rPr>
          <w:delText>00016422700302</w:delText>
        </w:r>
      </w:del>
      <w:del w:id="42" w:author="kylin" w:date="2026-03-11T17:40:13Z">
        <w:r>
          <w:rPr>
            <w:rFonts w:ascii="方正仿宋_GBK" w:hAnsi="方正仿宋_GBK" w:eastAsia="方正仿宋_GBK" w:cs="方正仿宋_GBK"/>
            <w:sz w:val="28"/>
            <w:szCs w:val="28"/>
          </w:rPr>
          <w:delText>】</w:delText>
        </w:r>
      </w:del>
    </w:p>
    <w:p w14:paraId="13F58BBA">
      <w:pPr>
        <w:spacing w:line="540" w:lineRule="exact"/>
        <w:ind w:firstLine="562" w:firstLineChars="200"/>
        <w:outlineLvl w:val="2"/>
        <w:rPr>
          <w:del w:id="43" w:author="kylin" w:date="2026-03-11T17:40:13Z"/>
          <w:rFonts w:ascii="方正仿宋_GBK" w:hAnsi="方正仿宋_GBK" w:eastAsia="方正仿宋_GBK" w:cs="方正仿宋_GBK"/>
          <w:sz w:val="28"/>
          <w:szCs w:val="28"/>
        </w:rPr>
      </w:pPr>
      <w:del w:id="44" w:author="kylin" w:date="2026-03-11T17:40:13Z">
        <w:r>
          <w:rPr>
            <w:rFonts w:hint="eastAsia" w:ascii="Times New Roman" w:hAnsi="Times New Roman" w:eastAsia="仿宋GB2312"/>
            <w:b/>
            <w:bCs/>
            <w:sz w:val="28"/>
            <w:szCs w:val="28"/>
          </w:rPr>
          <w:delText>4.设定依据</w:delText>
        </w:r>
      </w:del>
      <w:del w:id="45" w:author="kylin" w:date="2026-03-11T17:40:13Z">
        <w:r>
          <w:rPr>
            <w:rFonts w:ascii="Times New Roman" w:hAnsi="Times New Roman" w:eastAsia="仿宋GB2312"/>
            <w:b/>
            <w:bCs/>
            <w:sz w:val="28"/>
            <w:szCs w:val="28"/>
          </w:rPr>
          <w:delText>：</w:delText>
        </w:r>
      </w:del>
      <w:del w:id="46" w:author="kylin" w:date="2026-03-11T17:40:13Z">
        <w:r>
          <w:rPr>
            <w:rFonts w:hint="eastAsia" w:ascii="方正仿宋_GBK" w:hAnsi="方正仿宋_GBK" w:eastAsia="方正仿宋_GBK" w:cs="方正仿宋_GBK"/>
            <w:sz w:val="28"/>
            <w:szCs w:val="28"/>
          </w:rPr>
          <w:delText>《森林防火条例》第二十九条</w:delText>
        </w:r>
      </w:del>
    </w:p>
    <w:p w14:paraId="0967980A">
      <w:pPr>
        <w:spacing w:line="540" w:lineRule="exact"/>
        <w:ind w:firstLine="562" w:firstLineChars="200"/>
        <w:outlineLvl w:val="2"/>
        <w:rPr>
          <w:del w:id="47" w:author="kylin" w:date="2026-03-11T17:40:13Z"/>
          <w:rFonts w:ascii="Times New Roman" w:hAnsi="Times New Roman" w:eastAsia="仿宋GB2312"/>
          <w:b/>
          <w:bCs/>
          <w:sz w:val="28"/>
          <w:szCs w:val="28"/>
        </w:rPr>
      </w:pPr>
      <w:del w:id="48" w:author="kylin" w:date="2026-03-11T17:40:13Z">
        <w:r>
          <w:rPr>
            <w:rFonts w:hint="eastAsia" w:ascii="Times New Roman" w:hAnsi="Times New Roman" w:eastAsia="仿宋GB2312"/>
            <w:b/>
            <w:bCs/>
            <w:sz w:val="28"/>
            <w:szCs w:val="28"/>
          </w:rPr>
          <w:delText>5.实施依据</w:delText>
        </w:r>
      </w:del>
      <w:del w:id="49" w:author="kylin" w:date="2026-03-11T17:40:13Z">
        <w:r>
          <w:rPr>
            <w:rFonts w:ascii="Times New Roman" w:hAnsi="Times New Roman" w:eastAsia="仿宋GB2312"/>
            <w:b/>
            <w:bCs/>
            <w:sz w:val="28"/>
            <w:szCs w:val="28"/>
          </w:rPr>
          <w:delText>：</w:delText>
        </w:r>
      </w:del>
    </w:p>
    <w:p w14:paraId="5C9CA096">
      <w:pPr>
        <w:spacing w:line="540" w:lineRule="exact"/>
        <w:ind w:firstLine="560" w:firstLineChars="200"/>
        <w:outlineLvl w:val="2"/>
        <w:rPr>
          <w:del w:id="50" w:author="kylin" w:date="2026-03-11T17:40:13Z"/>
          <w:rFonts w:ascii="方正仿宋_GBK" w:hAnsi="方正仿宋_GBK" w:eastAsia="方正仿宋_GBK" w:cs="方正仿宋_GBK"/>
          <w:sz w:val="28"/>
          <w:szCs w:val="28"/>
        </w:rPr>
      </w:pPr>
      <w:del w:id="51" w:author="kylin" w:date="2026-03-11T17:40:13Z">
        <w:r>
          <w:rPr>
            <w:rFonts w:ascii="方正仿宋_GBK" w:hAnsi="方正仿宋_GBK" w:eastAsia="方正仿宋_GBK" w:cs="方正仿宋_GBK"/>
            <w:sz w:val="28"/>
            <w:szCs w:val="28"/>
          </w:rPr>
          <w:delText>《森林防火条例》第二十九条</w:delText>
        </w:r>
      </w:del>
    </w:p>
    <w:p w14:paraId="2712AFAD">
      <w:pPr>
        <w:spacing w:line="540" w:lineRule="exact"/>
        <w:ind w:firstLine="562" w:firstLineChars="200"/>
        <w:outlineLvl w:val="2"/>
        <w:rPr>
          <w:del w:id="52" w:author="kylin" w:date="2026-03-11T17:40:13Z"/>
          <w:rFonts w:ascii="方正仿宋_GBK" w:hAnsi="方正仿宋_GBK" w:eastAsia="方正仿宋_GBK" w:cs="方正仿宋_GBK"/>
          <w:sz w:val="28"/>
          <w:szCs w:val="28"/>
        </w:rPr>
      </w:pPr>
      <w:del w:id="53" w:author="kylin" w:date="2026-03-11T17:40:13Z">
        <w:r>
          <w:rPr>
            <w:rFonts w:hint="eastAsia" w:ascii="Times New Roman" w:hAnsi="Times New Roman" w:eastAsia="仿宋GB2312"/>
            <w:b/>
            <w:bCs/>
            <w:sz w:val="28"/>
            <w:szCs w:val="28"/>
          </w:rPr>
          <w:delText>6.监管依据</w:delText>
        </w:r>
      </w:del>
      <w:del w:id="54" w:author="kylin" w:date="2026-03-11T17:40:13Z">
        <w:r>
          <w:rPr>
            <w:rFonts w:ascii="Times New Roman" w:hAnsi="Times New Roman" w:eastAsia="仿宋GB2312"/>
            <w:b/>
            <w:bCs/>
            <w:sz w:val="28"/>
            <w:szCs w:val="28"/>
          </w:rPr>
          <w:delText>：</w:delText>
        </w:r>
      </w:del>
      <w:del w:id="55" w:author="kylin" w:date="2026-03-11T17:40:13Z">
        <w:r>
          <w:rPr>
            <w:rFonts w:ascii="方正仿宋_GBK" w:hAnsi="方正仿宋_GBK" w:eastAsia="方正仿宋_GBK" w:cs="方正仿宋_GBK"/>
            <w:sz w:val="28"/>
            <w:szCs w:val="28"/>
          </w:rPr>
          <w:delText>《森林防火条例》第五十二条</w:delText>
        </w:r>
      </w:del>
    </w:p>
    <w:p w14:paraId="559B6A51">
      <w:pPr>
        <w:spacing w:line="600" w:lineRule="exact"/>
        <w:ind w:firstLine="562" w:firstLineChars="200"/>
        <w:rPr>
          <w:del w:id="56" w:author="kylin" w:date="2026-03-11T17:40:13Z"/>
          <w:rFonts w:ascii="Times New Roman" w:hAnsi="Times New Roman" w:eastAsia="仿宋GB2312"/>
          <w:sz w:val="28"/>
          <w:szCs w:val="28"/>
        </w:rPr>
      </w:pPr>
      <w:del w:id="57" w:author="kylin" w:date="2026-03-11T17:40:13Z">
        <w:r>
          <w:rPr>
            <w:rFonts w:hint="eastAsia" w:ascii="Times New Roman" w:hAnsi="Times New Roman" w:eastAsia="仿宋GB2312"/>
            <w:b/>
            <w:bCs/>
            <w:sz w:val="28"/>
            <w:szCs w:val="28"/>
          </w:rPr>
          <w:delText>7.</w:delText>
        </w:r>
      </w:del>
      <w:del w:id="58" w:author="kylin" w:date="2026-03-11T17:40:13Z">
        <w:r>
          <w:rPr>
            <w:rFonts w:ascii="Times New Roman" w:hAnsi="Times New Roman" w:eastAsia="仿宋GB2312"/>
            <w:b/>
            <w:bCs/>
            <w:sz w:val="28"/>
            <w:szCs w:val="28"/>
          </w:rPr>
          <w:delText>实施机关</w:delText>
        </w:r>
      </w:del>
      <w:del w:id="59" w:author="kylin" w:date="2026-03-11T17:40:13Z">
        <w:r>
          <w:rPr>
            <w:rFonts w:hint="eastAsia" w:ascii="Times New Roman" w:hAnsi="Times New Roman" w:eastAsia="仿宋GB2312"/>
            <w:b/>
            <w:bCs/>
            <w:sz w:val="28"/>
            <w:szCs w:val="28"/>
          </w:rPr>
          <w:delText>：</w:delText>
        </w:r>
      </w:del>
      <w:del w:id="60" w:author="kylin" w:date="2026-03-11T17:40:13Z">
        <w:r>
          <w:rPr>
            <w:rFonts w:hint="eastAsia" w:ascii="Times New Roman" w:hAnsi="Times New Roman" w:eastAsia="仿宋GB2312"/>
            <w:sz w:val="28"/>
            <w:szCs w:val="28"/>
          </w:rPr>
          <w:delText>市林草局</w:delText>
        </w:r>
      </w:del>
      <w:del w:id="61" w:author="kylin" w:date="2026-03-11T17:40:13Z">
        <w:r>
          <w:rPr>
            <w:rFonts w:hint="eastAsia" w:ascii="Times New Roman" w:hAnsi="Times New Roman" w:eastAsia="仿宋GB2312"/>
            <w:b/>
            <w:bCs/>
            <w:sz w:val="28"/>
            <w:szCs w:val="28"/>
          </w:rPr>
          <w:delText>8.</w:delText>
        </w:r>
      </w:del>
      <w:del w:id="62" w:author="kylin" w:date="2026-03-11T17:40:13Z">
        <w:r>
          <w:rPr>
            <w:rFonts w:ascii="Times New Roman" w:hAnsi="Times New Roman" w:eastAsia="仿宋GB2312"/>
            <w:b/>
            <w:bCs/>
            <w:sz w:val="28"/>
            <w:szCs w:val="28"/>
          </w:rPr>
          <w:delText>审批层级</w:delText>
        </w:r>
      </w:del>
      <w:del w:id="63" w:author="kylin" w:date="2026-03-11T17:40:13Z">
        <w:r>
          <w:rPr>
            <w:rFonts w:hint="eastAsia" w:ascii="Times New Roman" w:hAnsi="Times New Roman" w:eastAsia="仿宋GB2312"/>
            <w:b/>
            <w:bCs/>
            <w:sz w:val="28"/>
            <w:szCs w:val="28"/>
          </w:rPr>
          <w:delText>：</w:delText>
        </w:r>
      </w:del>
      <w:del w:id="64" w:author="kylin" w:date="2026-03-11T17:40:13Z">
        <w:r>
          <w:rPr>
            <w:rFonts w:ascii="方正仿宋_GBK" w:hAnsi="方正仿宋_GBK" w:eastAsia="方正仿宋_GBK" w:cs="方正仿宋_GBK"/>
            <w:sz w:val="28"/>
            <w:szCs w:val="28"/>
          </w:rPr>
          <w:delText>市级</w:delText>
        </w:r>
      </w:del>
    </w:p>
    <w:p w14:paraId="3CCD28A7">
      <w:pPr>
        <w:spacing w:line="600" w:lineRule="exact"/>
        <w:ind w:firstLine="562" w:firstLineChars="200"/>
        <w:rPr>
          <w:del w:id="65" w:author="kylin" w:date="2026-03-11T17:40:13Z"/>
          <w:rFonts w:ascii="方正仿宋_GBK" w:hAnsi="方正仿宋_GBK" w:eastAsia="方正仿宋_GBK" w:cs="方正仿宋_GBK"/>
          <w:sz w:val="28"/>
          <w:szCs w:val="28"/>
        </w:rPr>
      </w:pPr>
      <w:del w:id="66" w:author="kylin" w:date="2026-03-11T17:40:13Z">
        <w:r>
          <w:rPr>
            <w:rFonts w:hint="eastAsia" w:ascii="Times New Roman" w:hAnsi="Times New Roman" w:eastAsia="仿宋GB2312"/>
            <w:b/>
            <w:bCs/>
            <w:sz w:val="28"/>
            <w:szCs w:val="28"/>
          </w:rPr>
          <w:delText>9.行使</w:delText>
        </w:r>
      </w:del>
      <w:del w:id="67" w:author="kylin" w:date="2026-03-11T17:40:13Z">
        <w:r>
          <w:rPr>
            <w:rFonts w:ascii="Times New Roman" w:hAnsi="Times New Roman" w:eastAsia="仿宋GB2312"/>
            <w:b/>
            <w:bCs/>
            <w:sz w:val="28"/>
            <w:szCs w:val="28"/>
          </w:rPr>
          <w:delText>层级</w:delText>
        </w:r>
      </w:del>
      <w:del w:id="68" w:author="kylin" w:date="2026-03-11T17:40:13Z">
        <w:r>
          <w:rPr>
            <w:rFonts w:hint="eastAsia" w:ascii="Times New Roman" w:hAnsi="Times New Roman" w:eastAsia="仿宋GB2312"/>
            <w:b/>
            <w:bCs/>
            <w:sz w:val="28"/>
            <w:szCs w:val="28"/>
          </w:rPr>
          <w:delText>：</w:delText>
        </w:r>
      </w:del>
      <w:del w:id="69" w:author="kylin" w:date="2026-03-11T17:40:13Z">
        <w:r>
          <w:rPr>
            <w:rFonts w:ascii="方正仿宋_GBK" w:hAnsi="方正仿宋_GBK" w:eastAsia="方正仿宋_GBK" w:cs="方正仿宋_GBK"/>
            <w:sz w:val="28"/>
            <w:szCs w:val="28"/>
          </w:rPr>
          <w:delText>市级</w:delText>
        </w:r>
      </w:del>
    </w:p>
    <w:p w14:paraId="431FC2BF">
      <w:pPr>
        <w:spacing w:line="600" w:lineRule="exact"/>
        <w:ind w:firstLine="562" w:firstLineChars="200"/>
        <w:rPr>
          <w:del w:id="70" w:author="kylin" w:date="2026-03-11T17:40:13Z"/>
          <w:rFonts w:ascii="Times New Roman" w:hAnsi="Times New Roman" w:eastAsia="仿宋GB2312"/>
          <w:sz w:val="28"/>
          <w:szCs w:val="28"/>
        </w:rPr>
      </w:pPr>
      <w:del w:id="71" w:author="kylin" w:date="2026-03-11T17:40:13Z">
        <w:r>
          <w:rPr>
            <w:rFonts w:hint="eastAsia" w:ascii="Times New Roman" w:hAnsi="Times New Roman" w:eastAsia="仿宋GB2312"/>
            <w:b/>
            <w:bCs/>
            <w:sz w:val="28"/>
            <w:szCs w:val="28"/>
          </w:rPr>
          <w:delText>10.</w:delText>
        </w:r>
      </w:del>
      <w:del w:id="72" w:author="kylin" w:date="2026-03-11T17:40:13Z">
        <w:r>
          <w:rPr>
            <w:rFonts w:ascii="Times New Roman" w:hAnsi="Times New Roman" w:eastAsia="仿宋GB2312"/>
            <w:b/>
            <w:bCs/>
            <w:sz w:val="28"/>
            <w:szCs w:val="28"/>
          </w:rPr>
          <w:delText>是否由审批机关受理</w:delText>
        </w:r>
      </w:del>
      <w:del w:id="73" w:author="kylin" w:date="2026-03-11T17:40:13Z">
        <w:r>
          <w:rPr>
            <w:rFonts w:hint="eastAsia" w:ascii="Times New Roman" w:hAnsi="Times New Roman" w:eastAsia="仿宋GB2312"/>
            <w:b/>
            <w:bCs/>
            <w:sz w:val="28"/>
            <w:szCs w:val="28"/>
          </w:rPr>
          <w:delText>：</w:delText>
        </w:r>
      </w:del>
      <w:del w:id="74" w:author="kylin" w:date="2026-03-11T17:40:13Z">
        <w:r>
          <w:rPr>
            <w:rFonts w:ascii="方正仿宋_GBK" w:hAnsi="方正仿宋_GBK" w:eastAsia="方正仿宋_GBK" w:cs="方正仿宋_GBK"/>
            <w:sz w:val="28"/>
            <w:szCs w:val="28"/>
          </w:rPr>
          <w:delText>是</w:delText>
        </w:r>
      </w:del>
    </w:p>
    <w:p w14:paraId="63C27110">
      <w:pPr>
        <w:spacing w:line="600" w:lineRule="exact"/>
        <w:ind w:firstLine="562" w:firstLineChars="200"/>
        <w:rPr>
          <w:del w:id="75" w:author="kylin" w:date="2026-03-11T17:40:13Z"/>
          <w:rFonts w:ascii="Times New Roman" w:hAnsi="Times New Roman" w:eastAsia="仿宋GB2312"/>
          <w:sz w:val="28"/>
          <w:szCs w:val="28"/>
        </w:rPr>
      </w:pPr>
      <w:del w:id="76" w:author="kylin" w:date="2026-03-11T17:40:13Z">
        <w:r>
          <w:rPr>
            <w:rFonts w:hint="eastAsia" w:ascii="Times New Roman" w:hAnsi="Times New Roman" w:eastAsia="仿宋GB2312"/>
            <w:b/>
            <w:bCs/>
            <w:sz w:val="28"/>
            <w:szCs w:val="28"/>
          </w:rPr>
          <w:delText>11.</w:delText>
        </w:r>
      </w:del>
      <w:del w:id="77" w:author="kylin" w:date="2026-03-11T17:40:13Z">
        <w:r>
          <w:rPr>
            <w:rFonts w:ascii="Times New Roman" w:hAnsi="Times New Roman" w:eastAsia="仿宋GB2312"/>
            <w:b/>
            <w:bCs/>
            <w:sz w:val="28"/>
            <w:szCs w:val="28"/>
          </w:rPr>
          <w:delText>受理层级</w:delText>
        </w:r>
      </w:del>
      <w:del w:id="78" w:author="kylin" w:date="2026-03-11T17:40:13Z">
        <w:r>
          <w:rPr>
            <w:rFonts w:hint="eastAsia" w:ascii="Times New Roman" w:hAnsi="Times New Roman" w:eastAsia="仿宋GB2312"/>
            <w:b/>
            <w:bCs/>
            <w:sz w:val="28"/>
            <w:szCs w:val="28"/>
          </w:rPr>
          <w:delText>：</w:delText>
        </w:r>
      </w:del>
      <w:del w:id="79" w:author="kylin" w:date="2026-03-11T17:40:13Z">
        <w:r>
          <w:rPr>
            <w:rFonts w:ascii="方正仿宋_GBK" w:hAnsi="方正仿宋_GBK" w:eastAsia="方正仿宋_GBK" w:cs="方正仿宋_GBK"/>
            <w:sz w:val="28"/>
            <w:szCs w:val="28"/>
          </w:rPr>
          <w:delText>市级</w:delText>
        </w:r>
      </w:del>
    </w:p>
    <w:p w14:paraId="3822DD2C">
      <w:pPr>
        <w:spacing w:line="600" w:lineRule="exact"/>
        <w:ind w:firstLine="562" w:firstLineChars="200"/>
        <w:rPr>
          <w:del w:id="80" w:author="kylin" w:date="2026-03-11T17:40:13Z"/>
          <w:rFonts w:ascii="Times New Roman" w:hAnsi="Times New Roman" w:eastAsia="仿宋GB2312"/>
          <w:sz w:val="28"/>
          <w:szCs w:val="28"/>
        </w:rPr>
      </w:pPr>
      <w:del w:id="81" w:author="kylin" w:date="2026-03-11T17:40:13Z">
        <w:r>
          <w:rPr>
            <w:rFonts w:hint="eastAsia" w:ascii="Times New Roman" w:hAnsi="Times New Roman" w:eastAsia="仿宋GB2312"/>
            <w:b/>
            <w:bCs/>
            <w:sz w:val="28"/>
            <w:szCs w:val="28"/>
          </w:rPr>
          <w:delText>12.</w:delText>
        </w:r>
      </w:del>
      <w:del w:id="82" w:author="kylin" w:date="2026-03-11T17:40:13Z">
        <w:r>
          <w:rPr>
            <w:rFonts w:ascii="Times New Roman" w:hAnsi="Times New Roman" w:eastAsia="仿宋GB2312"/>
            <w:b/>
            <w:bCs/>
            <w:sz w:val="28"/>
            <w:szCs w:val="28"/>
          </w:rPr>
          <w:delText>是否存在初审环节</w:delText>
        </w:r>
      </w:del>
      <w:del w:id="83" w:author="kylin" w:date="2026-03-11T17:40:13Z">
        <w:r>
          <w:rPr>
            <w:rFonts w:hint="eastAsia" w:ascii="Times New Roman" w:hAnsi="Times New Roman" w:eastAsia="仿宋GB2312"/>
            <w:b/>
            <w:bCs/>
            <w:sz w:val="28"/>
            <w:szCs w:val="28"/>
          </w:rPr>
          <w:delText>：</w:delText>
        </w:r>
      </w:del>
      <w:del w:id="84" w:author="kylin" w:date="2026-03-11T17:40:13Z">
        <w:r>
          <w:rPr>
            <w:rFonts w:ascii="方正仿宋_GBK" w:hAnsi="方正仿宋_GBK" w:eastAsia="方正仿宋_GBK" w:cs="方正仿宋_GBK"/>
            <w:sz w:val="28"/>
            <w:szCs w:val="28"/>
          </w:rPr>
          <w:delText>否</w:delText>
        </w:r>
      </w:del>
    </w:p>
    <w:p w14:paraId="6D00DB65">
      <w:pPr>
        <w:spacing w:line="600" w:lineRule="exact"/>
        <w:ind w:firstLine="562" w:firstLineChars="200"/>
        <w:rPr>
          <w:del w:id="85" w:author="kylin" w:date="2026-03-11T17:40:13Z"/>
          <w:rFonts w:ascii="Times New Roman" w:hAnsi="Times New Roman" w:eastAsia="仿宋GB2312"/>
          <w:sz w:val="28"/>
          <w:szCs w:val="28"/>
          <w:highlight w:val="yellow"/>
        </w:rPr>
      </w:pPr>
      <w:del w:id="86" w:author="kylin" w:date="2026-03-11T17:40:13Z">
        <w:r>
          <w:rPr>
            <w:rFonts w:hint="eastAsia" w:ascii="Times New Roman" w:hAnsi="Times New Roman" w:eastAsia="仿宋GB2312"/>
            <w:b/>
            <w:bCs/>
            <w:sz w:val="28"/>
            <w:szCs w:val="28"/>
          </w:rPr>
          <w:delText>13.</w:delText>
        </w:r>
      </w:del>
      <w:del w:id="87" w:author="kylin" w:date="2026-03-11T17:40:13Z">
        <w:r>
          <w:rPr>
            <w:rFonts w:ascii="Times New Roman" w:hAnsi="Times New Roman" w:eastAsia="仿宋GB2312"/>
            <w:b/>
            <w:bCs/>
            <w:sz w:val="28"/>
            <w:szCs w:val="28"/>
          </w:rPr>
          <w:delText>初审层级</w:delText>
        </w:r>
      </w:del>
      <w:del w:id="88" w:author="kylin" w:date="2026-03-11T17:40:13Z">
        <w:r>
          <w:rPr>
            <w:rFonts w:hint="eastAsia" w:ascii="Times New Roman" w:hAnsi="Times New Roman" w:eastAsia="仿宋GB2312"/>
            <w:b/>
            <w:bCs/>
            <w:sz w:val="28"/>
            <w:szCs w:val="28"/>
          </w:rPr>
          <w:delText>：</w:delText>
        </w:r>
      </w:del>
      <w:del w:id="89" w:author="kylin" w:date="2026-03-11T17:40:13Z">
        <w:r>
          <w:rPr>
            <w:rFonts w:ascii="方正仿宋_GBK" w:hAnsi="方正仿宋_GBK" w:eastAsia="方正仿宋_GBK" w:cs="方正仿宋_GBK"/>
            <w:sz w:val="28"/>
            <w:szCs w:val="28"/>
          </w:rPr>
          <w:delText>无</w:delText>
        </w:r>
      </w:del>
    </w:p>
    <w:p w14:paraId="46A65E53">
      <w:pPr>
        <w:spacing w:line="600" w:lineRule="exact"/>
        <w:ind w:firstLine="562" w:firstLineChars="200"/>
        <w:jc w:val="left"/>
        <w:rPr>
          <w:del w:id="90" w:author="kylin" w:date="2026-03-11T17:40:13Z"/>
          <w:rFonts w:ascii="方正仿宋_GBK" w:hAnsi="方正仿宋_GBK" w:eastAsia="方正仿宋_GBK" w:cs="方正仿宋_GBK"/>
          <w:sz w:val="28"/>
          <w:szCs w:val="28"/>
        </w:rPr>
      </w:pPr>
      <w:del w:id="91" w:author="kylin" w:date="2026-03-11T17:40:13Z">
        <w:r>
          <w:rPr>
            <w:rFonts w:hint="eastAsia" w:ascii="Times New Roman" w:hAnsi="Times New Roman" w:eastAsia="仿宋GB2312"/>
            <w:b/>
            <w:bCs/>
            <w:sz w:val="28"/>
            <w:szCs w:val="28"/>
          </w:rPr>
          <w:delText>14.</w:delText>
        </w:r>
      </w:del>
      <w:del w:id="92" w:author="kylin" w:date="2026-03-11T17:40:13Z">
        <w:r>
          <w:rPr>
            <w:rFonts w:ascii="Times New Roman" w:hAnsi="Times New Roman" w:eastAsia="仿宋GB2312"/>
            <w:b/>
            <w:bCs/>
            <w:sz w:val="28"/>
            <w:szCs w:val="28"/>
          </w:rPr>
          <w:delText>对应政务服务事项国家级基本目录名称</w:delText>
        </w:r>
      </w:del>
      <w:del w:id="93" w:author="kylin" w:date="2026-03-11T17:40:13Z">
        <w:r>
          <w:rPr>
            <w:rFonts w:hint="eastAsia" w:ascii="Times New Roman" w:hAnsi="Times New Roman" w:eastAsia="仿宋GB2312"/>
            <w:b/>
            <w:bCs/>
            <w:sz w:val="28"/>
            <w:szCs w:val="28"/>
          </w:rPr>
          <w:delText>：</w:delText>
        </w:r>
      </w:del>
      <w:del w:id="94" w:author="kylin" w:date="2026-03-11T17:40:13Z">
        <w:r>
          <w:rPr>
            <w:rFonts w:ascii="方正仿宋_GBK" w:hAnsi="方正仿宋_GBK" w:eastAsia="方正仿宋_GBK" w:cs="方正仿宋_GBK"/>
            <w:sz w:val="28"/>
            <w:szCs w:val="28"/>
          </w:rPr>
          <w:delText>森林高火险期内，进入森林高火险区的活动审批</w:delText>
        </w:r>
      </w:del>
    </w:p>
    <w:p w14:paraId="2272541B">
      <w:pPr>
        <w:spacing w:line="600" w:lineRule="exact"/>
        <w:ind w:firstLine="562" w:firstLineChars="200"/>
        <w:jc w:val="left"/>
        <w:rPr>
          <w:del w:id="95" w:author="kylin" w:date="2026-03-11T17:40:13Z"/>
          <w:rFonts w:ascii="方正仿宋_GBK" w:hAnsi="方正仿宋_GBK" w:eastAsia="方正仿宋_GBK" w:cs="方正仿宋_GBK"/>
          <w:sz w:val="28"/>
          <w:szCs w:val="28"/>
        </w:rPr>
      </w:pPr>
      <w:del w:id="96" w:author="kylin" w:date="2026-03-11T17:40:13Z">
        <w:r>
          <w:rPr>
            <w:rFonts w:hint="eastAsia" w:ascii="Times New Roman" w:hAnsi="Times New Roman" w:eastAsia="仿宋GB2312"/>
            <w:b/>
            <w:bCs/>
            <w:sz w:val="28"/>
            <w:szCs w:val="28"/>
          </w:rPr>
          <w:delText>15.要素统一情况：</w:delText>
        </w:r>
      </w:del>
      <w:del w:id="97" w:author="kylin" w:date="2026-03-11T17:40:13Z">
        <w:r>
          <w:rPr>
            <w:rFonts w:hint="eastAsia" w:ascii="方正仿宋_GBK" w:hAnsi="方正仿宋_GBK" w:eastAsia="方正仿宋_GBK" w:cs="方正仿宋_GBK"/>
            <w:sz w:val="28"/>
            <w:szCs w:val="28"/>
          </w:rPr>
          <w:delText>全省要素统一</w:delText>
        </w:r>
      </w:del>
    </w:p>
    <w:p w14:paraId="2686219A">
      <w:pPr>
        <w:spacing w:line="540" w:lineRule="exact"/>
        <w:outlineLvl w:val="1"/>
        <w:rPr>
          <w:del w:id="98" w:author="kylin" w:date="2026-03-11T17:40:13Z"/>
          <w:rFonts w:ascii="Times New Roman" w:hAnsi="Times New Roman" w:eastAsia="黑体"/>
          <w:sz w:val="28"/>
          <w:szCs w:val="28"/>
        </w:rPr>
      </w:pPr>
      <w:del w:id="99" w:author="kylin" w:date="2026-03-11T17:40:13Z">
        <w:r>
          <w:rPr>
            <w:rFonts w:hint="eastAsia" w:ascii="Times New Roman" w:hAnsi="Times New Roman" w:eastAsia="黑体"/>
            <w:sz w:val="28"/>
            <w:szCs w:val="28"/>
          </w:rPr>
          <w:delText>二、行政许可事项类型</w:delText>
        </w:r>
      </w:del>
    </w:p>
    <w:p w14:paraId="6971448B">
      <w:pPr>
        <w:spacing w:line="600" w:lineRule="exact"/>
        <w:ind w:firstLine="560" w:firstLineChars="200"/>
        <w:rPr>
          <w:del w:id="100" w:author="kylin" w:date="2026-03-11T17:40:13Z"/>
          <w:rFonts w:ascii="方正仿宋_GBK" w:hAnsi="方正仿宋_GBK" w:eastAsia="方正仿宋_GBK" w:cs="方正仿宋_GBK"/>
          <w:sz w:val="28"/>
          <w:szCs w:val="28"/>
        </w:rPr>
      </w:pPr>
      <w:del w:id="101" w:author="kylin" w:date="2026-03-11T17:40:13Z">
        <w:r>
          <w:rPr>
            <w:rFonts w:ascii="方正仿宋_GBK" w:hAnsi="方正仿宋_GBK" w:eastAsia="方正仿宋_GBK" w:cs="方正仿宋_GBK"/>
            <w:sz w:val="28"/>
            <w:szCs w:val="28"/>
          </w:rPr>
          <w:delText>条件型</w:delText>
        </w:r>
      </w:del>
    </w:p>
    <w:p w14:paraId="2861F35D">
      <w:pPr>
        <w:spacing w:line="540" w:lineRule="exact"/>
        <w:outlineLvl w:val="1"/>
        <w:rPr>
          <w:del w:id="102" w:author="kylin" w:date="2026-03-11T17:40:13Z"/>
          <w:rFonts w:ascii="Times New Roman" w:hAnsi="Times New Roman" w:eastAsia="黑体"/>
          <w:sz w:val="28"/>
          <w:szCs w:val="28"/>
        </w:rPr>
      </w:pPr>
      <w:del w:id="103" w:author="kylin" w:date="2026-03-11T17:40:13Z">
        <w:r>
          <w:rPr>
            <w:rFonts w:hint="eastAsia" w:ascii="Times New Roman" w:hAnsi="Times New Roman" w:eastAsia="黑体"/>
            <w:sz w:val="28"/>
            <w:szCs w:val="28"/>
          </w:rPr>
          <w:delText>三、行政许可条件</w:delText>
        </w:r>
      </w:del>
    </w:p>
    <w:p w14:paraId="00DC5CE1">
      <w:pPr>
        <w:spacing w:line="540" w:lineRule="exact"/>
        <w:ind w:firstLine="562" w:firstLineChars="200"/>
        <w:outlineLvl w:val="2"/>
        <w:rPr>
          <w:del w:id="104" w:author="kylin" w:date="2026-03-11T17:40:13Z"/>
          <w:rFonts w:ascii="方正仿宋_GBK" w:hAnsi="方正仿宋_GBK" w:eastAsia="方正仿宋_GBK" w:cs="方正仿宋_GBK"/>
          <w:sz w:val="28"/>
          <w:szCs w:val="28"/>
        </w:rPr>
      </w:pPr>
      <w:del w:id="105" w:author="kylin" w:date="2026-03-11T17:40:13Z">
        <w:r>
          <w:rPr>
            <w:rFonts w:hint="eastAsia" w:ascii="Times New Roman" w:hAnsi="Times New Roman" w:eastAsia="仿宋GB2312"/>
            <w:b/>
            <w:bCs/>
            <w:sz w:val="28"/>
            <w:szCs w:val="28"/>
          </w:rPr>
          <w:delText>1.准予行政许可的条件</w:delText>
        </w:r>
      </w:del>
      <w:del w:id="106" w:author="kylin" w:date="2026-03-11T17:40:13Z">
        <w:r>
          <w:rPr>
            <w:rFonts w:ascii="Times New Roman" w:hAnsi="Times New Roman" w:eastAsia="仿宋GB2312"/>
            <w:b/>
            <w:bCs/>
            <w:sz w:val="28"/>
            <w:szCs w:val="28"/>
          </w:rPr>
          <w:delText>：</w:delText>
        </w:r>
      </w:del>
    </w:p>
    <w:p w14:paraId="4536154C">
      <w:pPr>
        <w:spacing w:line="600" w:lineRule="exact"/>
        <w:ind w:firstLine="560" w:firstLineChars="200"/>
        <w:rPr>
          <w:del w:id="107" w:author="kylin" w:date="2026-03-11T17:40:13Z"/>
          <w:rFonts w:ascii="方正仿宋_GBK" w:hAnsi="方正仿宋_GBK" w:eastAsia="方正仿宋_GBK" w:cs="方正仿宋_GBK"/>
          <w:color w:val="000000"/>
          <w:sz w:val="28"/>
          <w:szCs w:val="28"/>
        </w:rPr>
      </w:pPr>
      <w:del w:id="108" w:author="kylin" w:date="2026-03-11T17:40:13Z">
        <w:r>
          <w:rPr>
            <w:rFonts w:hint="eastAsia" w:ascii="方正仿宋_GBK" w:hAnsi="方正仿宋_GBK" w:eastAsia="方正仿宋_GBK" w:cs="方正仿宋_GBK"/>
            <w:color w:val="000000"/>
            <w:sz w:val="28"/>
            <w:szCs w:val="28"/>
          </w:rPr>
          <w:delText>（1）无下列行为：吸烟、烧纸、烧香；烧蜂、烧山狩猎；</w:delText>
        </w:r>
      </w:del>
    </w:p>
    <w:p w14:paraId="60382C00">
      <w:pPr>
        <w:spacing w:line="600" w:lineRule="exact"/>
        <w:rPr>
          <w:del w:id="109" w:author="kylin" w:date="2026-03-11T17:40:13Z"/>
          <w:rFonts w:ascii="方正仿宋_GBK" w:hAnsi="方正仿宋_GBK" w:eastAsia="方正仿宋_GBK" w:cs="方正仿宋_GBK"/>
          <w:color w:val="000000"/>
          <w:sz w:val="28"/>
          <w:szCs w:val="28"/>
        </w:rPr>
      </w:pPr>
      <w:del w:id="110" w:author="kylin" w:date="2026-03-11T17:40:13Z">
        <w:r>
          <w:rPr>
            <w:rFonts w:hint="eastAsia" w:ascii="方正仿宋_GBK" w:hAnsi="方正仿宋_GBK" w:eastAsia="方正仿宋_GBK" w:cs="方正仿宋_GBK"/>
            <w:color w:val="000000"/>
            <w:sz w:val="28"/>
            <w:szCs w:val="28"/>
          </w:rPr>
          <w:delText>烤火、野炊、使用火把照明；燃放烟花爆竹和孔明灯；焚烧垃圾；</w:delText>
        </w:r>
      </w:del>
    </w:p>
    <w:p w14:paraId="471A7C97">
      <w:pPr>
        <w:spacing w:line="600" w:lineRule="exact"/>
        <w:rPr>
          <w:del w:id="111" w:author="kylin" w:date="2026-03-11T17:40:13Z"/>
          <w:rFonts w:ascii="方正仿宋_GBK" w:hAnsi="方正仿宋_GBK" w:eastAsia="方正仿宋_GBK" w:cs="方正仿宋_GBK"/>
          <w:color w:val="000000"/>
          <w:sz w:val="28"/>
          <w:szCs w:val="28"/>
        </w:rPr>
      </w:pPr>
      <w:del w:id="112" w:author="kylin" w:date="2026-03-11T17:40:13Z">
        <w:r>
          <w:rPr>
            <w:rFonts w:hint="eastAsia" w:ascii="方正仿宋_GBK" w:hAnsi="方正仿宋_GBK" w:eastAsia="方正仿宋_GBK" w:cs="方正仿宋_GBK"/>
            <w:color w:val="000000"/>
            <w:sz w:val="28"/>
            <w:szCs w:val="28"/>
          </w:rPr>
          <w:delText>其他非生产性用火行为；</w:delText>
        </w:r>
      </w:del>
    </w:p>
    <w:p w14:paraId="71769E8B">
      <w:pPr>
        <w:numPr>
          <w:ilvl w:val="0"/>
          <w:numId w:val="1"/>
        </w:numPr>
        <w:spacing w:line="600" w:lineRule="exact"/>
        <w:ind w:firstLine="560" w:firstLineChars="200"/>
        <w:rPr>
          <w:del w:id="113" w:author="kylin" w:date="2026-03-11T17:40:13Z"/>
          <w:rFonts w:ascii="方正仿宋_GBK" w:hAnsi="方正仿宋_GBK" w:eastAsia="方正仿宋_GBK" w:cs="方正仿宋_GBK"/>
          <w:color w:val="000000"/>
          <w:sz w:val="28"/>
          <w:szCs w:val="28"/>
        </w:rPr>
      </w:pPr>
      <w:del w:id="114" w:author="kylin" w:date="2026-03-11T17:40:13Z">
        <w:r>
          <w:rPr>
            <w:rFonts w:hint="eastAsia" w:ascii="方正仿宋_GBK" w:hAnsi="方正仿宋_GBK" w:eastAsia="方正仿宋_GBK" w:cs="方正仿宋_GBK"/>
            <w:color w:val="000000"/>
            <w:sz w:val="28"/>
            <w:szCs w:val="28"/>
          </w:rPr>
          <w:delText>依法执行“禁止携带火种和易燃易爆物品进入森林防火区”</w:delText>
        </w:r>
      </w:del>
    </w:p>
    <w:p w14:paraId="3AE33AA5">
      <w:pPr>
        <w:spacing w:line="600" w:lineRule="exact"/>
        <w:rPr>
          <w:del w:id="115" w:author="kylin" w:date="2026-03-11T17:40:13Z"/>
          <w:rFonts w:ascii="方正仿宋_GBK" w:hAnsi="方正仿宋_GBK" w:eastAsia="方正仿宋_GBK" w:cs="方正仿宋_GBK"/>
          <w:color w:val="000000"/>
          <w:sz w:val="28"/>
          <w:szCs w:val="28"/>
        </w:rPr>
      </w:pPr>
      <w:del w:id="116" w:author="kylin" w:date="2026-03-11T17:40:13Z">
        <w:r>
          <w:rPr>
            <w:rFonts w:hint="eastAsia" w:ascii="方正仿宋_GBK" w:hAnsi="方正仿宋_GBK" w:eastAsia="方正仿宋_GBK" w:cs="方正仿宋_GBK"/>
            <w:color w:val="000000"/>
            <w:sz w:val="28"/>
            <w:szCs w:val="28"/>
          </w:rPr>
          <w:delText>等森林防火有关规定。</w:delText>
        </w:r>
      </w:del>
    </w:p>
    <w:p w14:paraId="0D8208B6">
      <w:pPr>
        <w:spacing w:line="600" w:lineRule="exact"/>
        <w:ind w:firstLine="560"/>
        <w:rPr>
          <w:del w:id="117" w:author="kylin" w:date="2026-03-11T17:40:13Z"/>
          <w:rFonts w:ascii="方正仿宋_GBK" w:hAnsi="方正仿宋_GBK" w:eastAsia="方正仿宋_GBK" w:cs="方正仿宋_GBK"/>
          <w:sz w:val="28"/>
          <w:szCs w:val="28"/>
        </w:rPr>
      </w:pPr>
      <w:del w:id="118" w:author="kylin" w:date="2026-03-11T17:40:13Z">
        <w:r>
          <w:rPr>
            <w:rFonts w:hint="eastAsia" w:ascii="方正仿宋_GBK" w:hAnsi="方正仿宋_GBK" w:eastAsia="方正仿宋_GBK" w:cs="方正仿宋_GBK"/>
            <w:color w:val="000000"/>
            <w:sz w:val="28"/>
            <w:szCs w:val="28"/>
          </w:rPr>
          <w:delText>（3）森林草火险期内禁止一切野外用火。</w:delText>
        </w:r>
      </w:del>
    </w:p>
    <w:p w14:paraId="07BE170E">
      <w:pPr>
        <w:spacing w:line="600" w:lineRule="exact"/>
        <w:ind w:firstLine="562" w:firstLineChars="200"/>
        <w:rPr>
          <w:del w:id="119" w:author="kylin" w:date="2026-03-11T17:40:13Z"/>
          <w:rFonts w:ascii="方正仿宋_GBK" w:hAnsi="方正仿宋_GBK" w:eastAsia="方正仿宋_GBK" w:cs="方正仿宋_GBK"/>
          <w:sz w:val="28"/>
          <w:szCs w:val="28"/>
        </w:rPr>
      </w:pPr>
      <w:del w:id="120" w:author="kylin" w:date="2026-03-11T17:40:13Z">
        <w:r>
          <w:rPr>
            <w:rFonts w:hint="eastAsia" w:ascii="Times New Roman" w:hAnsi="Times New Roman" w:eastAsia="仿宋GB2312"/>
            <w:b/>
            <w:bCs/>
            <w:sz w:val="28"/>
            <w:szCs w:val="28"/>
          </w:rPr>
          <w:delText>2.</w:delText>
        </w:r>
      </w:del>
      <w:del w:id="121" w:author="kylin" w:date="2026-03-11T17:40:13Z">
        <w:r>
          <w:rPr>
            <w:rFonts w:ascii="Times New Roman" w:hAnsi="Times New Roman" w:eastAsia="仿宋GB2312"/>
            <w:b/>
            <w:bCs/>
            <w:sz w:val="28"/>
            <w:szCs w:val="28"/>
          </w:rPr>
          <w:delText>规定行政许可条件的依据：</w:delText>
        </w:r>
      </w:del>
    </w:p>
    <w:p w14:paraId="59F60750">
      <w:pPr>
        <w:spacing w:line="600" w:lineRule="exact"/>
        <w:ind w:firstLine="560" w:firstLineChars="200"/>
        <w:rPr>
          <w:del w:id="122" w:author="kylin" w:date="2026-03-11T17:40:13Z"/>
          <w:rFonts w:ascii="方正仿宋_GBK" w:hAnsi="方正仿宋_GBK" w:eastAsia="方正仿宋_GBK" w:cs="方正仿宋_GBK"/>
          <w:color w:val="000000"/>
          <w:sz w:val="28"/>
          <w:szCs w:val="28"/>
        </w:rPr>
      </w:pPr>
      <w:del w:id="123" w:author="kylin" w:date="2026-03-11T17:40:13Z">
        <w:r>
          <w:rPr>
            <w:rFonts w:hint="eastAsia" w:ascii="方正仿宋_GBK" w:hAnsi="方正仿宋_GBK" w:eastAsia="方正仿宋_GBK" w:cs="方正仿宋_GBK"/>
            <w:color w:val="000000"/>
            <w:sz w:val="28"/>
            <w:szCs w:val="28"/>
            <w:lang w:val="en"/>
          </w:rPr>
          <w:delText>（</w:delText>
        </w:r>
      </w:del>
      <w:del w:id="124" w:author="kylin" w:date="2026-03-11T17:40:13Z">
        <w:r>
          <w:rPr>
            <w:rFonts w:hint="eastAsia" w:ascii="方正仿宋_GBK" w:hAnsi="方正仿宋_GBK" w:eastAsia="方正仿宋_GBK" w:cs="方正仿宋_GBK"/>
            <w:color w:val="000000"/>
            <w:sz w:val="28"/>
            <w:szCs w:val="28"/>
          </w:rPr>
          <w:delText>1</w:delText>
        </w:r>
      </w:del>
      <w:del w:id="125" w:author="kylin" w:date="2026-03-11T17:40:13Z">
        <w:r>
          <w:rPr>
            <w:rFonts w:hint="eastAsia" w:ascii="方正仿宋_GBK" w:hAnsi="方正仿宋_GBK" w:eastAsia="方正仿宋_GBK" w:cs="方正仿宋_GBK"/>
            <w:color w:val="000000"/>
            <w:sz w:val="28"/>
            <w:szCs w:val="28"/>
            <w:lang w:val="en"/>
          </w:rPr>
          <w:delText>）</w:delText>
        </w:r>
      </w:del>
      <w:del w:id="126" w:author="kylin" w:date="2026-03-11T17:40:13Z">
        <w:r>
          <w:rPr>
            <w:rFonts w:hint="eastAsia" w:ascii="方正仿宋_GBK" w:hAnsi="方正仿宋_GBK" w:eastAsia="方正仿宋_GBK" w:cs="方正仿宋_GBK"/>
            <w:color w:val="000000"/>
            <w:sz w:val="28"/>
            <w:szCs w:val="28"/>
          </w:rPr>
          <w:delText>《森林防火条例》第二十九条</w:delText>
        </w:r>
      </w:del>
    </w:p>
    <w:p w14:paraId="2C78677A">
      <w:pPr>
        <w:spacing w:line="600" w:lineRule="exact"/>
        <w:ind w:firstLine="560" w:firstLineChars="200"/>
        <w:rPr>
          <w:del w:id="127" w:author="kylin" w:date="2026-03-11T17:40:13Z"/>
          <w:rFonts w:ascii="方正仿宋_GBK" w:hAnsi="方正仿宋_GBK" w:eastAsia="方正仿宋_GBK" w:cs="方正仿宋_GBK"/>
          <w:sz w:val="28"/>
          <w:szCs w:val="28"/>
        </w:rPr>
      </w:pPr>
      <w:del w:id="128" w:author="kylin" w:date="2026-03-11T17:40:13Z">
        <w:r>
          <w:rPr>
            <w:rFonts w:hint="eastAsia" w:ascii="方正仿宋_GBK" w:hAnsi="方正仿宋_GBK" w:eastAsia="方正仿宋_GBK" w:cs="方正仿宋_GBK"/>
            <w:color w:val="000000"/>
            <w:sz w:val="28"/>
            <w:szCs w:val="28"/>
          </w:rPr>
          <w:delText>（2）《云南省森林防火条例》第十三条、第二十条、第二十一条、第二十二条。</w:delText>
        </w:r>
      </w:del>
    </w:p>
    <w:p w14:paraId="266B7009">
      <w:pPr>
        <w:spacing w:line="540" w:lineRule="exact"/>
        <w:outlineLvl w:val="1"/>
        <w:rPr>
          <w:del w:id="129" w:author="kylin" w:date="2026-03-11T17:40:13Z"/>
          <w:rFonts w:ascii="Times New Roman" w:hAnsi="Times New Roman" w:eastAsia="黑体"/>
          <w:sz w:val="28"/>
          <w:szCs w:val="28"/>
        </w:rPr>
      </w:pPr>
      <w:del w:id="130" w:author="kylin" w:date="2026-03-11T17:40:13Z">
        <w:r>
          <w:rPr>
            <w:rFonts w:hint="eastAsia" w:ascii="Times New Roman" w:hAnsi="Times New Roman" w:eastAsia="黑体"/>
            <w:sz w:val="28"/>
            <w:szCs w:val="28"/>
          </w:rPr>
          <w:delText>四、</w:delText>
        </w:r>
      </w:del>
      <w:del w:id="131" w:author="kylin" w:date="2026-03-11T17:40:13Z">
        <w:r>
          <w:rPr>
            <w:rFonts w:ascii="Times New Roman" w:hAnsi="Times New Roman" w:eastAsia="黑体"/>
            <w:sz w:val="28"/>
            <w:szCs w:val="28"/>
          </w:rPr>
          <w:delText>行政许可服务对象类型</w:delText>
        </w:r>
      </w:del>
      <w:del w:id="132" w:author="kylin" w:date="2026-03-11T17:40:13Z">
        <w:r>
          <w:rPr>
            <w:rFonts w:hint="eastAsia" w:ascii="Times New Roman" w:hAnsi="Times New Roman" w:eastAsia="黑体"/>
            <w:sz w:val="28"/>
            <w:szCs w:val="28"/>
          </w:rPr>
          <w:delText>与改革举措</w:delText>
        </w:r>
      </w:del>
    </w:p>
    <w:p w14:paraId="0C7EF508">
      <w:pPr>
        <w:spacing w:line="600" w:lineRule="exact"/>
        <w:ind w:firstLine="562" w:firstLineChars="200"/>
        <w:rPr>
          <w:del w:id="133" w:author="kylin" w:date="2026-03-11T17:40:13Z"/>
          <w:rFonts w:ascii="Times New Roman" w:hAnsi="Times New Roman" w:eastAsia="仿宋GB2312"/>
          <w:sz w:val="28"/>
          <w:szCs w:val="28"/>
        </w:rPr>
      </w:pPr>
      <w:del w:id="134" w:author="kylin" w:date="2026-03-11T17:40:13Z">
        <w:r>
          <w:rPr>
            <w:rFonts w:hint="eastAsia" w:ascii="Times New Roman" w:hAnsi="Times New Roman" w:eastAsia="仿宋GB2312"/>
            <w:b/>
            <w:bCs/>
            <w:sz w:val="28"/>
            <w:szCs w:val="28"/>
          </w:rPr>
          <w:delText>1.服务对象类型：</w:delText>
        </w:r>
      </w:del>
      <w:del w:id="135" w:author="kylin" w:date="2026-03-11T17:40:13Z">
        <w:r>
          <w:rPr>
            <w:rFonts w:ascii="方正仿宋_GBK" w:hAnsi="方正仿宋_GBK" w:eastAsia="方正仿宋_GBK" w:cs="方正仿宋_GBK"/>
            <w:sz w:val="28"/>
            <w:szCs w:val="28"/>
          </w:rPr>
          <w:delText>自然人，企业法人，事业单位法人，社会组织法人，非法人企业，行政机关，其他组织</w:delText>
        </w:r>
      </w:del>
    </w:p>
    <w:p w14:paraId="01A966D5">
      <w:pPr>
        <w:spacing w:line="600" w:lineRule="exact"/>
        <w:ind w:firstLine="562" w:firstLineChars="200"/>
        <w:rPr>
          <w:del w:id="136" w:author="kylin" w:date="2026-03-11T17:40:13Z"/>
          <w:rFonts w:ascii="Times New Roman" w:hAnsi="Times New Roman" w:eastAsia="仿宋GB2312"/>
          <w:sz w:val="28"/>
          <w:szCs w:val="28"/>
        </w:rPr>
      </w:pPr>
      <w:del w:id="137" w:author="kylin" w:date="2026-03-11T17:40:13Z">
        <w:r>
          <w:rPr>
            <w:rFonts w:hint="eastAsia" w:ascii="Times New Roman" w:hAnsi="Times New Roman" w:eastAsia="仿宋GB2312"/>
            <w:b/>
            <w:bCs/>
            <w:sz w:val="28"/>
            <w:szCs w:val="28"/>
          </w:rPr>
          <w:delText>2.是否为涉企许可事项：</w:delText>
        </w:r>
      </w:del>
      <w:del w:id="138" w:author="kylin" w:date="2026-03-11T17:40:13Z">
        <w:r>
          <w:rPr>
            <w:rFonts w:ascii="方正仿宋_GBK" w:hAnsi="方正仿宋_GBK" w:eastAsia="方正仿宋_GBK" w:cs="方正仿宋_GBK"/>
            <w:sz w:val="28"/>
            <w:szCs w:val="28"/>
          </w:rPr>
          <w:delText>否</w:delText>
        </w:r>
      </w:del>
    </w:p>
    <w:p w14:paraId="6E1355DF">
      <w:pPr>
        <w:spacing w:line="600" w:lineRule="exact"/>
        <w:ind w:firstLine="562" w:firstLineChars="200"/>
        <w:rPr>
          <w:del w:id="139" w:author="kylin" w:date="2026-03-11T17:40:13Z"/>
          <w:rFonts w:ascii="Times New Roman" w:hAnsi="Times New Roman" w:eastAsia="仿宋GB2312"/>
          <w:sz w:val="28"/>
          <w:szCs w:val="28"/>
        </w:rPr>
      </w:pPr>
      <w:del w:id="140" w:author="kylin" w:date="2026-03-11T17:40:13Z">
        <w:r>
          <w:rPr>
            <w:rFonts w:hint="eastAsia" w:ascii="Times New Roman" w:hAnsi="Times New Roman" w:eastAsia="仿宋GB2312"/>
            <w:b/>
            <w:bCs/>
            <w:sz w:val="28"/>
            <w:szCs w:val="28"/>
          </w:rPr>
          <w:delText>3.涉企经营许可事项名称：</w:delText>
        </w:r>
      </w:del>
      <w:del w:id="141" w:author="kylin" w:date="2026-03-11T17:40:13Z">
        <w:r>
          <w:rPr>
            <w:rFonts w:ascii="方正仿宋_GBK" w:hAnsi="方正仿宋_GBK" w:eastAsia="方正仿宋_GBK" w:cs="方正仿宋_GBK"/>
            <w:sz w:val="28"/>
            <w:szCs w:val="28"/>
          </w:rPr>
          <w:delText>无</w:delText>
        </w:r>
      </w:del>
    </w:p>
    <w:p w14:paraId="6E1C3167">
      <w:pPr>
        <w:spacing w:line="600" w:lineRule="exact"/>
        <w:ind w:firstLine="562" w:firstLineChars="200"/>
        <w:rPr>
          <w:del w:id="142" w:author="kylin" w:date="2026-03-11T17:40:13Z"/>
          <w:rFonts w:ascii="Times New Roman" w:hAnsi="Times New Roman" w:eastAsia="仿宋GB2312"/>
          <w:sz w:val="28"/>
          <w:szCs w:val="28"/>
        </w:rPr>
      </w:pPr>
      <w:del w:id="143" w:author="kylin" w:date="2026-03-11T17:40:13Z">
        <w:r>
          <w:rPr>
            <w:rFonts w:hint="eastAsia" w:ascii="Times New Roman" w:hAnsi="Times New Roman" w:eastAsia="仿宋GB2312"/>
            <w:b/>
            <w:bCs/>
            <w:sz w:val="28"/>
            <w:szCs w:val="28"/>
          </w:rPr>
          <w:delText>4.许可证件名称：</w:delText>
        </w:r>
      </w:del>
      <w:del w:id="144" w:author="kylin" w:date="2026-03-11T17:40:13Z">
        <w:r>
          <w:rPr>
            <w:rFonts w:ascii="方正仿宋_GBK" w:hAnsi="方正仿宋_GBK" w:eastAsia="方正仿宋_GBK" w:cs="方正仿宋_GBK"/>
            <w:sz w:val="28"/>
            <w:szCs w:val="28"/>
          </w:rPr>
          <w:delText>无</w:delText>
        </w:r>
      </w:del>
    </w:p>
    <w:p w14:paraId="3F8D6B20">
      <w:pPr>
        <w:spacing w:line="600" w:lineRule="exact"/>
        <w:ind w:firstLine="562" w:firstLineChars="200"/>
        <w:rPr>
          <w:del w:id="145" w:author="kylin" w:date="2026-03-11T17:40:13Z"/>
          <w:rFonts w:ascii="Times New Roman" w:hAnsi="Times New Roman" w:eastAsia="方正仿宋_GBK"/>
          <w:sz w:val="28"/>
          <w:szCs w:val="28"/>
        </w:rPr>
      </w:pPr>
      <w:del w:id="146" w:author="kylin" w:date="2026-03-11T17:40:13Z">
        <w:r>
          <w:rPr>
            <w:rFonts w:hint="eastAsia" w:ascii="Times New Roman" w:hAnsi="Times New Roman" w:eastAsia="仿宋GB2312"/>
            <w:b/>
            <w:bCs/>
            <w:sz w:val="28"/>
            <w:szCs w:val="28"/>
          </w:rPr>
          <w:delText>5.改革方式：</w:delText>
        </w:r>
      </w:del>
      <w:del w:id="147" w:author="kylin" w:date="2026-03-11T17:40:13Z">
        <w:r>
          <w:rPr>
            <w:rFonts w:hint="eastAsia" w:ascii="方正仿宋_GBK" w:hAnsi="方正仿宋_GBK" w:eastAsia="方正仿宋_GBK" w:cs="方正仿宋_GBK"/>
            <w:sz w:val="28"/>
            <w:szCs w:val="28"/>
          </w:rPr>
          <w:delText>减时限</w:delText>
        </w:r>
      </w:del>
    </w:p>
    <w:p w14:paraId="2323E8C4">
      <w:pPr>
        <w:spacing w:line="540" w:lineRule="exact"/>
        <w:ind w:firstLine="562" w:firstLineChars="200"/>
        <w:rPr>
          <w:del w:id="148" w:author="kylin" w:date="2026-03-11T17:40:13Z"/>
          <w:rFonts w:ascii="方正仿宋_GBK" w:hAnsi="方正仿宋_GBK" w:eastAsia="方正仿宋_GBK" w:cs="方正仿宋_GBK"/>
          <w:sz w:val="28"/>
          <w:szCs w:val="28"/>
        </w:rPr>
      </w:pPr>
      <w:del w:id="149" w:author="kylin" w:date="2026-03-11T17:40:13Z">
        <w:r>
          <w:rPr>
            <w:rFonts w:hint="eastAsia" w:ascii="Times New Roman" w:hAnsi="Times New Roman" w:eastAsia="仿宋GB2312"/>
            <w:b/>
            <w:bCs/>
            <w:sz w:val="28"/>
            <w:szCs w:val="28"/>
          </w:rPr>
          <w:delText>6.具体改革举措</w:delText>
        </w:r>
      </w:del>
      <w:del w:id="150" w:author="kylin" w:date="2026-03-11T17:40:13Z">
        <w:r>
          <w:rPr>
            <w:rFonts w:ascii="Times New Roman" w:hAnsi="Times New Roman" w:eastAsia="仿宋GB2312"/>
            <w:b/>
            <w:bCs/>
            <w:sz w:val="28"/>
            <w:szCs w:val="28"/>
          </w:rPr>
          <w:delText>：</w:delText>
        </w:r>
      </w:del>
      <w:del w:id="151" w:author="kylin" w:date="2026-03-11T17:40:13Z">
        <w:r>
          <w:rPr>
            <w:rFonts w:hint="eastAsia" w:ascii="方正仿宋_GBK" w:hAnsi="方正仿宋_GBK" w:eastAsia="方正仿宋_GBK" w:cs="方正仿宋_GBK"/>
            <w:sz w:val="28"/>
            <w:szCs w:val="28"/>
          </w:rPr>
          <w:delText>将承诺审批时限由20个工作日压减至</w:delText>
        </w:r>
      </w:del>
      <w:del w:id="152" w:author="kylin" w:date="2026-03-11T17:40:13Z">
        <w:r>
          <w:rPr>
            <w:rFonts w:hint="eastAsia" w:ascii="方正仿宋_GBK" w:hAnsi="方正仿宋_GBK" w:eastAsia="方正仿宋_GBK" w:cs="方正仿宋_GBK"/>
            <w:color w:val="FF0000"/>
            <w:sz w:val="28"/>
            <w:szCs w:val="28"/>
          </w:rPr>
          <w:delText>1</w:delText>
        </w:r>
      </w:del>
      <w:del w:id="153" w:author="kylin" w:date="2026-03-11T17:40:13Z">
        <w:r>
          <w:rPr>
            <w:rFonts w:hint="eastAsia" w:ascii="方正仿宋_GBK" w:hAnsi="方正仿宋_GBK" w:eastAsia="方正仿宋_GBK" w:cs="方正仿宋_GBK"/>
            <w:sz w:val="28"/>
            <w:szCs w:val="28"/>
          </w:rPr>
          <w:delText>个工作日</w:delText>
        </w:r>
      </w:del>
    </w:p>
    <w:p w14:paraId="3C3E334A">
      <w:pPr>
        <w:spacing w:line="540" w:lineRule="exact"/>
        <w:ind w:firstLine="562" w:firstLineChars="200"/>
        <w:rPr>
          <w:del w:id="154" w:author="kylin" w:date="2026-03-11T17:40:13Z"/>
          <w:rFonts w:ascii="Times New Roman" w:hAnsi="Times New Roman" w:eastAsia="仿宋GB2312"/>
          <w:b/>
          <w:bCs/>
          <w:sz w:val="28"/>
          <w:szCs w:val="28"/>
        </w:rPr>
      </w:pPr>
      <w:del w:id="155" w:author="kylin" w:date="2026-03-11T17:40:13Z">
        <w:r>
          <w:rPr>
            <w:rFonts w:hint="eastAsia" w:ascii="Times New Roman" w:hAnsi="Times New Roman" w:eastAsia="仿宋GB2312"/>
            <w:b/>
            <w:bCs/>
            <w:sz w:val="28"/>
            <w:szCs w:val="28"/>
          </w:rPr>
          <w:delText>7.加强事中事后监管措施</w:delText>
        </w:r>
      </w:del>
    </w:p>
    <w:p w14:paraId="561F3C22">
      <w:pPr>
        <w:spacing w:line="600" w:lineRule="exact"/>
        <w:ind w:firstLine="560" w:firstLineChars="200"/>
        <w:rPr>
          <w:del w:id="156" w:author="kylin" w:date="2026-03-11T17:40:13Z"/>
          <w:rFonts w:ascii="方正仿宋_GBK" w:hAnsi="方正仿宋_GBK" w:eastAsia="方正仿宋_GBK" w:cs="方正仿宋_GBK"/>
          <w:sz w:val="28"/>
          <w:szCs w:val="28"/>
        </w:rPr>
      </w:pPr>
      <w:del w:id="157" w:author="kylin" w:date="2026-03-11T17:40:13Z">
        <w:r>
          <w:rPr>
            <w:rFonts w:ascii="方正仿宋_GBK" w:hAnsi="方正仿宋_GBK" w:eastAsia="方正仿宋_GBK" w:cs="方正仿宋_GBK"/>
            <w:sz w:val="28"/>
            <w:szCs w:val="28"/>
          </w:rPr>
          <w:delText>（1）开展“双随机、一公开”监管，对风险等级高、投诉举报多的企业实施重点监管。检查结束后及时将结果反馈被许可人并向社会公开检查结果。对存在问题的，要求及时整改并依法处理。</w:delText>
        </w:r>
      </w:del>
    </w:p>
    <w:p w14:paraId="6450AECB">
      <w:pPr>
        <w:spacing w:line="600" w:lineRule="exact"/>
        <w:ind w:firstLine="560" w:firstLineChars="200"/>
        <w:rPr>
          <w:del w:id="158" w:author="kylin" w:date="2026-03-11T17:40:13Z"/>
          <w:rFonts w:ascii="方正仿宋_GBK" w:hAnsi="方正仿宋_GBK" w:eastAsia="方正仿宋_GBK" w:cs="方正仿宋_GBK"/>
          <w:sz w:val="28"/>
          <w:szCs w:val="28"/>
        </w:rPr>
      </w:pPr>
      <w:del w:id="159" w:author="kylin" w:date="2026-03-11T17:40:13Z">
        <w:r>
          <w:rPr>
            <w:rFonts w:ascii="方正仿宋_GBK" w:hAnsi="方正仿宋_GBK" w:eastAsia="方正仿宋_GBK" w:cs="方正仿宋_GBK"/>
            <w:sz w:val="28"/>
            <w:szCs w:val="28"/>
          </w:rPr>
          <w:delText>（2）加强信用监管，加大监督检查力度，依法依规对失信主体开展失信惩戒。</w:delText>
        </w:r>
      </w:del>
    </w:p>
    <w:p w14:paraId="2815AD01">
      <w:pPr>
        <w:spacing w:line="600" w:lineRule="exact"/>
        <w:ind w:firstLine="560" w:firstLineChars="200"/>
        <w:rPr>
          <w:del w:id="160" w:author="kylin" w:date="2026-03-11T17:40:13Z"/>
          <w:rFonts w:ascii="方正仿宋_GBK" w:hAnsi="方正仿宋_GBK" w:eastAsia="方正仿宋_GBK" w:cs="方正仿宋_GBK"/>
          <w:sz w:val="28"/>
          <w:szCs w:val="28"/>
        </w:rPr>
      </w:pPr>
      <w:del w:id="161" w:author="kylin" w:date="2026-03-11T17:40:13Z">
        <w:r>
          <w:rPr>
            <w:rFonts w:ascii="方正仿宋_GBK" w:hAnsi="方正仿宋_GBK" w:eastAsia="方正仿宋_GBK" w:cs="方正仿宋_GBK"/>
            <w:sz w:val="28"/>
            <w:szCs w:val="28"/>
          </w:rPr>
          <w:delText>（3）加强“互联网+监管”，推动监管数据归集应用。</w:delText>
        </w:r>
      </w:del>
    </w:p>
    <w:p w14:paraId="6D45F114">
      <w:pPr>
        <w:spacing w:line="600" w:lineRule="exact"/>
        <w:ind w:firstLine="560" w:firstLineChars="200"/>
        <w:rPr>
          <w:del w:id="162" w:author="kylin" w:date="2026-03-11T17:40:13Z"/>
          <w:rFonts w:ascii="方正仿宋_GBK" w:hAnsi="方正仿宋_GBK" w:eastAsia="方正仿宋_GBK" w:cs="方正仿宋_GBK"/>
          <w:sz w:val="28"/>
          <w:szCs w:val="28"/>
        </w:rPr>
      </w:pPr>
      <w:del w:id="163" w:author="kylin" w:date="2026-03-11T17:40:13Z">
        <w:r>
          <w:rPr>
            <w:rFonts w:ascii="方正仿宋_GBK" w:hAnsi="方正仿宋_GBK" w:eastAsia="方正仿宋_GBK" w:cs="方正仿宋_GBK"/>
            <w:sz w:val="28"/>
            <w:szCs w:val="28"/>
          </w:rPr>
          <w:delText>（4）按照“谁审批、谁监管，谁主管、谁监管”的原则，指导各级林草主管部门落实相关监管责任，加强属地监管。</w:delText>
        </w:r>
      </w:del>
    </w:p>
    <w:p w14:paraId="16A56CFF">
      <w:pPr>
        <w:spacing w:line="600" w:lineRule="exact"/>
        <w:ind w:firstLine="560" w:firstLineChars="200"/>
        <w:rPr>
          <w:del w:id="164" w:author="kylin" w:date="2026-03-11T17:40:13Z"/>
          <w:rFonts w:ascii="方正仿宋_GBK" w:hAnsi="方正仿宋_GBK" w:eastAsia="方正仿宋_GBK" w:cs="方正仿宋_GBK"/>
          <w:sz w:val="28"/>
          <w:szCs w:val="28"/>
        </w:rPr>
      </w:pPr>
      <w:del w:id="165" w:author="kylin" w:date="2026-03-11T17:40:13Z">
        <w:r>
          <w:rPr>
            <w:rFonts w:ascii="方正仿宋_GBK" w:hAnsi="方正仿宋_GBK" w:eastAsia="方正仿宋_GBK" w:cs="方正仿宋_GBK"/>
            <w:sz w:val="28"/>
            <w:szCs w:val="28"/>
          </w:rPr>
          <w:delText>（5）强化社会监督，公布举报电话，依法及时处理投诉举报。</w:delText>
        </w:r>
      </w:del>
    </w:p>
    <w:p w14:paraId="76CEDC3A">
      <w:pPr>
        <w:spacing w:line="540" w:lineRule="exact"/>
        <w:outlineLvl w:val="1"/>
        <w:rPr>
          <w:del w:id="166" w:author="kylin" w:date="2026-03-11T17:40:13Z"/>
          <w:rFonts w:ascii="Times New Roman" w:hAnsi="Times New Roman" w:eastAsia="黑体"/>
          <w:sz w:val="28"/>
          <w:szCs w:val="28"/>
        </w:rPr>
      </w:pPr>
      <w:del w:id="167" w:author="kylin" w:date="2026-03-11T17:40:13Z">
        <w:r>
          <w:rPr>
            <w:rFonts w:hint="eastAsia" w:ascii="Times New Roman" w:hAnsi="Times New Roman" w:eastAsia="黑体"/>
            <w:sz w:val="28"/>
            <w:szCs w:val="28"/>
          </w:rPr>
          <w:delText>五、申请材料</w:delText>
        </w:r>
      </w:del>
    </w:p>
    <w:p w14:paraId="4CEF393B">
      <w:pPr>
        <w:spacing w:line="540" w:lineRule="exact"/>
        <w:ind w:firstLine="562" w:firstLineChars="200"/>
        <w:outlineLvl w:val="2"/>
        <w:rPr>
          <w:del w:id="168" w:author="kylin" w:date="2026-03-11T17:40:13Z"/>
          <w:rFonts w:ascii="Times New Roman" w:hAnsi="Times New Roman" w:eastAsia="仿宋GB2312"/>
          <w:b/>
          <w:bCs/>
          <w:sz w:val="28"/>
          <w:szCs w:val="28"/>
        </w:rPr>
      </w:pPr>
      <w:del w:id="169" w:author="kylin" w:date="2026-03-11T17:40:13Z">
        <w:r>
          <w:rPr>
            <w:rFonts w:hint="eastAsia" w:ascii="Times New Roman" w:hAnsi="Times New Roman" w:eastAsia="仿宋GB2312"/>
            <w:b/>
            <w:bCs/>
            <w:sz w:val="28"/>
            <w:szCs w:val="28"/>
          </w:rPr>
          <w:delText>1.申请材料名称</w:delText>
        </w:r>
      </w:del>
      <w:del w:id="170" w:author="kylin" w:date="2026-03-11T17:40:13Z">
        <w:r>
          <w:rPr>
            <w:rFonts w:ascii="Times New Roman" w:hAnsi="Times New Roman" w:eastAsia="仿宋GB2312"/>
            <w:b/>
            <w:bCs/>
            <w:sz w:val="28"/>
            <w:szCs w:val="28"/>
          </w:rPr>
          <w:delText>：</w:delText>
        </w:r>
      </w:del>
    </w:p>
    <w:p w14:paraId="54CF4993">
      <w:pPr>
        <w:spacing w:line="540" w:lineRule="exact"/>
        <w:ind w:firstLine="560" w:firstLineChars="200"/>
        <w:outlineLvl w:val="2"/>
        <w:rPr>
          <w:del w:id="171" w:author="kylin" w:date="2026-03-11T17:40:13Z"/>
          <w:rFonts w:ascii="方正仿宋_GBK" w:hAnsi="方正仿宋_GBK" w:eastAsia="方正仿宋_GBK" w:cs="方正仿宋_GBK"/>
          <w:color w:val="000000"/>
          <w:sz w:val="28"/>
          <w:szCs w:val="28"/>
        </w:rPr>
      </w:pPr>
      <w:del w:id="172" w:author="kylin" w:date="2026-03-11T17:40:13Z">
        <w:r>
          <w:rPr>
            <w:rFonts w:hint="eastAsia" w:ascii="方正仿宋_GBK" w:hAnsi="方正仿宋_GBK" w:eastAsia="方正仿宋_GBK" w:cs="方正仿宋_GBK"/>
            <w:color w:val="000000"/>
            <w:sz w:val="28"/>
            <w:szCs w:val="28"/>
          </w:rPr>
          <w:delText>（1）书面申请书</w:delText>
        </w:r>
      </w:del>
    </w:p>
    <w:p w14:paraId="737C771E">
      <w:pPr>
        <w:spacing w:line="540" w:lineRule="exact"/>
        <w:ind w:firstLine="560" w:firstLineChars="200"/>
        <w:outlineLvl w:val="2"/>
        <w:rPr>
          <w:del w:id="173" w:author="kylin" w:date="2026-03-11T17:40:13Z"/>
          <w:rFonts w:ascii="方正仿宋_GBK" w:hAnsi="方正仿宋_GBK" w:eastAsia="方正仿宋_GBK" w:cs="方正仿宋_GBK"/>
          <w:color w:val="000000"/>
          <w:sz w:val="28"/>
          <w:szCs w:val="28"/>
        </w:rPr>
      </w:pPr>
      <w:del w:id="174" w:author="kylin" w:date="2026-03-11T17:40:13Z">
        <w:r>
          <w:rPr>
            <w:rFonts w:hint="eastAsia" w:ascii="方正仿宋_GBK" w:hAnsi="方正仿宋_GBK" w:eastAsia="方正仿宋_GBK" w:cs="方正仿宋_GBK"/>
            <w:color w:val="000000"/>
            <w:sz w:val="28"/>
            <w:szCs w:val="28"/>
          </w:rPr>
          <w:delText>（2）进入森林防火区开展活动的有关部门批准文件；</w:delText>
        </w:r>
      </w:del>
    </w:p>
    <w:p w14:paraId="0F0BFABB">
      <w:pPr>
        <w:spacing w:line="600" w:lineRule="exact"/>
        <w:ind w:firstLine="560" w:firstLineChars="200"/>
        <w:rPr>
          <w:del w:id="175" w:author="kylin" w:date="2026-03-11T17:40:13Z"/>
          <w:rFonts w:ascii="方正仿宋_GBK" w:hAnsi="方正仿宋_GBK" w:eastAsia="方正仿宋_GBK" w:cs="方正仿宋_GBK"/>
          <w:color w:val="000000"/>
          <w:sz w:val="28"/>
          <w:szCs w:val="28"/>
        </w:rPr>
      </w:pPr>
      <w:del w:id="176" w:author="kylin" w:date="2026-03-11T17:40:13Z">
        <w:r>
          <w:rPr>
            <w:rFonts w:hint="eastAsia" w:ascii="方正仿宋_GBK" w:hAnsi="方正仿宋_GBK" w:eastAsia="方正仿宋_GBK" w:cs="方正仿宋_GBK"/>
            <w:color w:val="000000"/>
            <w:sz w:val="28"/>
            <w:szCs w:val="28"/>
          </w:rPr>
          <w:delText>（3）林区活动方案；</w:delText>
        </w:r>
      </w:del>
    </w:p>
    <w:p w14:paraId="0C4199C3">
      <w:pPr>
        <w:spacing w:line="540" w:lineRule="exact"/>
        <w:ind w:firstLine="560" w:firstLineChars="200"/>
        <w:outlineLvl w:val="2"/>
        <w:rPr>
          <w:del w:id="177" w:author="kylin" w:date="2026-03-11T17:40:13Z"/>
          <w:rFonts w:ascii="方正仿宋_GBK" w:hAnsi="方正仿宋_GBK" w:eastAsia="方正仿宋_GBK" w:cs="方正仿宋_GBK"/>
          <w:color w:val="000000"/>
          <w:sz w:val="28"/>
          <w:szCs w:val="28"/>
        </w:rPr>
      </w:pPr>
      <w:del w:id="178" w:author="kylin" w:date="2026-03-11T17:40:13Z">
        <w:r>
          <w:rPr>
            <w:rFonts w:hint="eastAsia" w:ascii="方正仿宋_GBK" w:hAnsi="方正仿宋_GBK" w:eastAsia="方正仿宋_GBK" w:cs="方正仿宋_GBK"/>
            <w:color w:val="000000"/>
            <w:sz w:val="28"/>
            <w:szCs w:val="28"/>
          </w:rPr>
          <w:delText>（4）防火措施和灭火准备工作方案。</w:delText>
        </w:r>
      </w:del>
    </w:p>
    <w:p w14:paraId="1E690F62">
      <w:pPr>
        <w:spacing w:line="540" w:lineRule="exact"/>
        <w:ind w:firstLine="562" w:firstLineChars="200"/>
        <w:outlineLvl w:val="2"/>
        <w:rPr>
          <w:del w:id="179" w:author="kylin" w:date="2026-03-11T17:40:13Z"/>
          <w:rFonts w:ascii="方正仿宋_GBK" w:hAnsi="方正仿宋_GBK" w:eastAsia="方正仿宋_GBK" w:cs="方正仿宋_GBK"/>
          <w:sz w:val="28"/>
          <w:szCs w:val="28"/>
        </w:rPr>
      </w:pPr>
      <w:del w:id="180" w:author="kylin" w:date="2026-03-11T17:40:13Z">
        <w:r>
          <w:rPr>
            <w:rFonts w:hint="eastAsia" w:ascii="Times New Roman" w:hAnsi="Times New Roman" w:eastAsia="仿宋GB2312"/>
            <w:b/>
            <w:bCs/>
            <w:sz w:val="28"/>
            <w:szCs w:val="28"/>
          </w:rPr>
          <w:delText>2.</w:delText>
        </w:r>
      </w:del>
      <w:del w:id="181" w:author="kylin" w:date="2026-03-11T17:40:13Z">
        <w:r>
          <w:rPr>
            <w:rFonts w:ascii="Times New Roman" w:hAnsi="Times New Roman" w:eastAsia="仿宋GB2312"/>
            <w:b/>
            <w:bCs/>
            <w:sz w:val="28"/>
            <w:szCs w:val="28"/>
          </w:rPr>
          <w:delText>规定申请材料的依据：</w:delText>
        </w:r>
      </w:del>
      <w:del w:id="182" w:author="kylin" w:date="2026-03-11T17:40:13Z">
        <w:r>
          <w:rPr>
            <w:rFonts w:hint="eastAsia" w:ascii="方正仿宋_GBK" w:hAnsi="方正仿宋_GBK" w:eastAsia="方正仿宋_GBK" w:cs="方正仿宋_GBK"/>
            <w:sz w:val="28"/>
            <w:szCs w:val="28"/>
          </w:rPr>
          <w:delText>暂无。</w:delText>
        </w:r>
      </w:del>
    </w:p>
    <w:p w14:paraId="4287C42D">
      <w:pPr>
        <w:spacing w:line="540" w:lineRule="exact"/>
        <w:outlineLvl w:val="1"/>
        <w:rPr>
          <w:del w:id="183" w:author="kylin" w:date="2026-03-11T17:40:13Z"/>
          <w:rFonts w:ascii="Times New Roman" w:hAnsi="Times New Roman" w:eastAsia="黑体"/>
          <w:sz w:val="28"/>
          <w:szCs w:val="28"/>
        </w:rPr>
      </w:pPr>
      <w:del w:id="184" w:author="kylin" w:date="2026-03-11T17:40:13Z">
        <w:r>
          <w:rPr>
            <w:rFonts w:hint="eastAsia" w:ascii="Times New Roman" w:hAnsi="Times New Roman" w:eastAsia="黑体"/>
            <w:sz w:val="28"/>
            <w:szCs w:val="28"/>
          </w:rPr>
          <w:delText>六、中介服务</w:delText>
        </w:r>
      </w:del>
    </w:p>
    <w:p w14:paraId="7BF52CD2">
      <w:pPr>
        <w:spacing w:line="600" w:lineRule="exact"/>
        <w:ind w:firstLine="562" w:firstLineChars="200"/>
        <w:rPr>
          <w:del w:id="185" w:author="kylin" w:date="2026-03-11T17:40:13Z"/>
          <w:rFonts w:ascii="Times New Roman" w:hAnsi="Times New Roman" w:eastAsia="仿宋GB2312"/>
          <w:sz w:val="28"/>
          <w:szCs w:val="28"/>
        </w:rPr>
      </w:pPr>
      <w:del w:id="186" w:author="kylin" w:date="2026-03-11T17:40:13Z">
        <w:r>
          <w:rPr>
            <w:rFonts w:hint="eastAsia" w:ascii="Times New Roman" w:hAnsi="Times New Roman" w:eastAsia="仿宋GB2312"/>
            <w:b/>
            <w:bCs/>
            <w:sz w:val="28"/>
            <w:szCs w:val="28"/>
          </w:rPr>
          <w:delText>1.有无法定中介服务事项：</w:delText>
        </w:r>
      </w:del>
      <w:del w:id="187" w:author="kylin" w:date="2026-03-11T17:40:13Z">
        <w:r>
          <w:rPr>
            <w:rFonts w:ascii="方正仿宋_GBK" w:hAnsi="方正仿宋_GBK" w:eastAsia="方正仿宋_GBK" w:cs="方正仿宋_GBK"/>
            <w:sz w:val="28"/>
            <w:szCs w:val="28"/>
          </w:rPr>
          <w:delText>无</w:delText>
        </w:r>
      </w:del>
    </w:p>
    <w:p w14:paraId="2133220D">
      <w:pPr>
        <w:spacing w:line="600" w:lineRule="exact"/>
        <w:ind w:firstLine="562" w:firstLineChars="200"/>
        <w:rPr>
          <w:del w:id="188" w:author="kylin" w:date="2026-03-11T17:40:13Z"/>
          <w:rFonts w:ascii="方正仿宋_GBK" w:hAnsi="方正仿宋_GBK" w:eastAsia="方正仿宋_GBK" w:cs="方正仿宋_GBK"/>
          <w:sz w:val="28"/>
          <w:szCs w:val="28"/>
        </w:rPr>
      </w:pPr>
      <w:del w:id="189" w:author="kylin" w:date="2026-03-11T17:40:13Z">
        <w:r>
          <w:rPr>
            <w:rFonts w:hint="eastAsia" w:ascii="Times New Roman" w:hAnsi="Times New Roman" w:eastAsia="仿宋GB2312"/>
            <w:b/>
            <w:bCs/>
            <w:sz w:val="28"/>
            <w:szCs w:val="28"/>
          </w:rPr>
          <w:delText>2.</w:delText>
        </w:r>
      </w:del>
      <w:del w:id="190" w:author="kylin" w:date="2026-03-11T17:40:13Z">
        <w:r>
          <w:rPr>
            <w:rFonts w:ascii="Times New Roman" w:hAnsi="Times New Roman" w:eastAsia="仿宋GB2312"/>
            <w:b/>
            <w:bCs/>
            <w:sz w:val="28"/>
            <w:szCs w:val="28"/>
          </w:rPr>
          <w:delText>中介服务事项名称</w:delText>
        </w:r>
      </w:del>
      <w:del w:id="191" w:author="kylin" w:date="2026-03-11T17:40:13Z">
        <w:r>
          <w:rPr>
            <w:rFonts w:hint="eastAsia" w:ascii="Times New Roman" w:hAnsi="Times New Roman" w:eastAsia="仿宋GB2312"/>
            <w:b/>
            <w:bCs/>
            <w:sz w:val="28"/>
            <w:szCs w:val="28"/>
          </w:rPr>
          <w:delText>：</w:delText>
        </w:r>
      </w:del>
      <w:del w:id="192" w:author="kylin" w:date="2026-03-11T17:40:13Z">
        <w:r>
          <w:rPr>
            <w:rFonts w:ascii="方正仿宋_GBK" w:hAnsi="方正仿宋_GBK" w:eastAsia="方正仿宋_GBK" w:cs="方正仿宋_GBK"/>
            <w:sz w:val="28"/>
            <w:szCs w:val="28"/>
          </w:rPr>
          <w:delText>无</w:delText>
        </w:r>
      </w:del>
    </w:p>
    <w:p w14:paraId="4690A79E">
      <w:pPr>
        <w:spacing w:line="600" w:lineRule="exact"/>
        <w:ind w:firstLine="562" w:firstLineChars="200"/>
        <w:rPr>
          <w:del w:id="193" w:author="kylin" w:date="2026-03-11T17:40:13Z"/>
          <w:rFonts w:ascii="Times New Roman" w:hAnsi="Times New Roman" w:eastAsia="仿宋GB2312"/>
          <w:sz w:val="28"/>
          <w:szCs w:val="28"/>
        </w:rPr>
      </w:pPr>
      <w:del w:id="194" w:author="kylin" w:date="2026-03-11T17:40:13Z">
        <w:r>
          <w:rPr>
            <w:rFonts w:hint="eastAsia" w:ascii="Times New Roman" w:hAnsi="Times New Roman" w:eastAsia="仿宋GB2312"/>
            <w:b/>
            <w:bCs/>
            <w:sz w:val="28"/>
            <w:szCs w:val="28"/>
          </w:rPr>
          <w:delText>3.</w:delText>
        </w:r>
      </w:del>
      <w:del w:id="195" w:author="kylin" w:date="2026-03-11T17:40:13Z">
        <w:r>
          <w:rPr>
            <w:rFonts w:ascii="Times New Roman" w:hAnsi="Times New Roman" w:eastAsia="仿宋GB2312"/>
            <w:b/>
            <w:bCs/>
            <w:sz w:val="28"/>
            <w:szCs w:val="28"/>
          </w:rPr>
          <w:delText>设定中介服务事项的依据：</w:delText>
        </w:r>
      </w:del>
      <w:del w:id="196" w:author="kylin" w:date="2026-03-11T17:40:13Z">
        <w:r>
          <w:rPr>
            <w:rFonts w:ascii="方正仿宋_GBK" w:hAnsi="方正仿宋_GBK" w:eastAsia="方正仿宋_GBK" w:cs="方正仿宋_GBK"/>
            <w:sz w:val="28"/>
            <w:szCs w:val="28"/>
          </w:rPr>
          <w:delText>无</w:delText>
        </w:r>
      </w:del>
    </w:p>
    <w:p w14:paraId="0E59B6BE">
      <w:pPr>
        <w:spacing w:line="600" w:lineRule="exact"/>
        <w:ind w:firstLine="562" w:firstLineChars="200"/>
        <w:rPr>
          <w:del w:id="197" w:author="kylin" w:date="2026-03-11T17:40:13Z"/>
          <w:rFonts w:ascii="Times New Roman" w:hAnsi="Times New Roman" w:eastAsia="仿宋GB2312"/>
          <w:sz w:val="28"/>
          <w:szCs w:val="28"/>
        </w:rPr>
      </w:pPr>
      <w:del w:id="198" w:author="kylin" w:date="2026-03-11T17:40:13Z">
        <w:r>
          <w:rPr>
            <w:rFonts w:hint="eastAsia" w:ascii="Times New Roman" w:hAnsi="Times New Roman" w:eastAsia="仿宋GB2312"/>
            <w:b/>
            <w:bCs/>
            <w:sz w:val="28"/>
            <w:szCs w:val="28"/>
          </w:rPr>
          <w:delText>4.</w:delText>
        </w:r>
      </w:del>
      <w:del w:id="199" w:author="kylin" w:date="2026-03-11T17:40:13Z">
        <w:r>
          <w:rPr>
            <w:rFonts w:ascii="Times New Roman" w:hAnsi="Times New Roman" w:eastAsia="仿宋GB2312"/>
            <w:b/>
            <w:bCs/>
            <w:sz w:val="28"/>
            <w:szCs w:val="28"/>
          </w:rPr>
          <w:delText>提供中介服务的机构</w:delText>
        </w:r>
      </w:del>
      <w:del w:id="200" w:author="kylin" w:date="2026-03-11T17:40:13Z">
        <w:r>
          <w:rPr>
            <w:rFonts w:hint="eastAsia" w:ascii="Times New Roman" w:hAnsi="Times New Roman" w:eastAsia="仿宋GB2312"/>
            <w:b/>
            <w:bCs/>
            <w:sz w:val="28"/>
            <w:szCs w:val="28"/>
          </w:rPr>
          <w:delText>：</w:delText>
        </w:r>
      </w:del>
      <w:del w:id="201" w:author="kylin" w:date="2026-03-11T17:40:13Z">
        <w:r>
          <w:rPr>
            <w:rFonts w:ascii="方正仿宋_GBK" w:hAnsi="方正仿宋_GBK" w:eastAsia="方正仿宋_GBK" w:cs="方正仿宋_GBK"/>
            <w:sz w:val="28"/>
            <w:szCs w:val="28"/>
          </w:rPr>
          <w:delText>无</w:delText>
        </w:r>
      </w:del>
    </w:p>
    <w:p w14:paraId="4316D34C">
      <w:pPr>
        <w:spacing w:line="600" w:lineRule="exact"/>
        <w:ind w:firstLine="562" w:firstLineChars="200"/>
        <w:rPr>
          <w:del w:id="202" w:author="kylin" w:date="2026-03-11T17:40:13Z"/>
          <w:rFonts w:ascii="Times New Roman" w:hAnsi="Times New Roman" w:eastAsia="仿宋GB2312"/>
          <w:sz w:val="28"/>
          <w:szCs w:val="28"/>
        </w:rPr>
      </w:pPr>
      <w:del w:id="203" w:author="kylin" w:date="2026-03-11T17:40:13Z">
        <w:r>
          <w:rPr>
            <w:rFonts w:hint="eastAsia" w:ascii="Times New Roman" w:hAnsi="Times New Roman" w:eastAsia="仿宋GB2312"/>
            <w:b/>
            <w:bCs/>
            <w:sz w:val="28"/>
            <w:szCs w:val="28"/>
          </w:rPr>
          <w:delText>5.</w:delText>
        </w:r>
      </w:del>
      <w:del w:id="204" w:author="kylin" w:date="2026-03-11T17:40:13Z">
        <w:r>
          <w:rPr>
            <w:rFonts w:ascii="Times New Roman" w:hAnsi="Times New Roman" w:eastAsia="仿宋GB2312"/>
            <w:b/>
            <w:bCs/>
            <w:sz w:val="28"/>
            <w:szCs w:val="28"/>
          </w:rPr>
          <w:delText>中介服务事项的收费性质</w:delText>
        </w:r>
      </w:del>
      <w:del w:id="205" w:author="kylin" w:date="2026-03-11T17:40:13Z">
        <w:r>
          <w:rPr>
            <w:rFonts w:hint="eastAsia" w:ascii="Times New Roman" w:hAnsi="Times New Roman" w:eastAsia="仿宋GB2312"/>
            <w:b/>
            <w:bCs/>
            <w:sz w:val="28"/>
            <w:szCs w:val="28"/>
          </w:rPr>
          <w:delText>：</w:delText>
        </w:r>
      </w:del>
      <w:del w:id="206" w:author="kylin" w:date="2026-03-11T17:40:13Z">
        <w:r>
          <w:rPr>
            <w:rFonts w:ascii="方正仿宋_GBK" w:hAnsi="方正仿宋_GBK" w:eastAsia="方正仿宋_GBK" w:cs="方正仿宋_GBK"/>
            <w:sz w:val="28"/>
            <w:szCs w:val="28"/>
          </w:rPr>
          <w:delText>无</w:delText>
        </w:r>
      </w:del>
    </w:p>
    <w:p w14:paraId="283912E6">
      <w:pPr>
        <w:spacing w:line="540" w:lineRule="exact"/>
        <w:outlineLvl w:val="1"/>
        <w:rPr>
          <w:del w:id="207" w:author="kylin" w:date="2026-03-11T17:40:13Z"/>
          <w:rFonts w:ascii="Times New Roman" w:hAnsi="Times New Roman" w:eastAsia="黑体"/>
          <w:sz w:val="28"/>
          <w:szCs w:val="28"/>
        </w:rPr>
      </w:pPr>
      <w:del w:id="208" w:author="kylin" w:date="2026-03-11T17:40:13Z">
        <w:r>
          <w:rPr>
            <w:rFonts w:hint="eastAsia" w:ascii="Times New Roman" w:hAnsi="Times New Roman" w:eastAsia="黑体"/>
            <w:sz w:val="28"/>
            <w:szCs w:val="28"/>
          </w:rPr>
          <w:delText>七、审批程序</w:delText>
        </w:r>
      </w:del>
    </w:p>
    <w:p w14:paraId="5C783B56">
      <w:pPr>
        <w:spacing w:line="540" w:lineRule="exact"/>
        <w:ind w:firstLine="562" w:firstLineChars="200"/>
        <w:outlineLvl w:val="2"/>
        <w:rPr>
          <w:del w:id="209" w:author="kylin" w:date="2026-03-11T17:40:13Z"/>
          <w:rFonts w:ascii="Times New Roman" w:hAnsi="Times New Roman" w:eastAsia="仿宋GB2312"/>
          <w:b/>
          <w:bCs/>
          <w:sz w:val="28"/>
          <w:szCs w:val="28"/>
        </w:rPr>
      </w:pPr>
      <w:del w:id="210" w:author="kylin" w:date="2026-03-11T17:40:13Z">
        <w:r>
          <w:rPr>
            <w:rFonts w:hint="eastAsia" w:ascii="Times New Roman" w:hAnsi="Times New Roman" w:eastAsia="仿宋GB2312"/>
            <w:b/>
            <w:bCs/>
            <w:sz w:val="28"/>
            <w:szCs w:val="28"/>
          </w:rPr>
          <w:delText>1.办理行政许可的程序环节</w:delText>
        </w:r>
      </w:del>
      <w:del w:id="211" w:author="kylin" w:date="2026-03-11T17:40:13Z">
        <w:r>
          <w:rPr>
            <w:rFonts w:ascii="Times New Roman" w:hAnsi="Times New Roman" w:eastAsia="仿宋GB2312"/>
            <w:b/>
            <w:bCs/>
            <w:sz w:val="28"/>
            <w:szCs w:val="28"/>
          </w:rPr>
          <w:delText>：</w:delText>
        </w:r>
      </w:del>
    </w:p>
    <w:p w14:paraId="3B96AEBA">
      <w:pPr>
        <w:spacing w:line="600" w:lineRule="exact"/>
        <w:ind w:firstLine="560" w:firstLineChars="200"/>
        <w:rPr>
          <w:del w:id="212" w:author="kylin" w:date="2026-03-11T17:40:13Z"/>
          <w:rFonts w:ascii="方正仿宋_GBK" w:hAnsi="方正仿宋_GBK" w:eastAsia="方正仿宋_GBK" w:cs="方正仿宋_GBK"/>
          <w:color w:val="000000"/>
          <w:sz w:val="28"/>
          <w:szCs w:val="28"/>
        </w:rPr>
      </w:pPr>
      <w:del w:id="213" w:author="kylin" w:date="2026-03-11T17:40:13Z">
        <w:r>
          <w:rPr>
            <w:rFonts w:hint="eastAsia" w:ascii="方正仿宋_GBK" w:hAnsi="方正仿宋_GBK" w:eastAsia="方正仿宋_GBK" w:cs="方正仿宋_GBK"/>
            <w:color w:val="000000"/>
            <w:sz w:val="28"/>
            <w:szCs w:val="28"/>
          </w:rPr>
          <w:delText>（1）申请；</w:delText>
        </w:r>
      </w:del>
    </w:p>
    <w:p w14:paraId="67A7B69B">
      <w:pPr>
        <w:spacing w:line="600" w:lineRule="exact"/>
        <w:ind w:firstLine="560" w:firstLineChars="200"/>
        <w:rPr>
          <w:del w:id="214" w:author="kylin" w:date="2026-03-11T17:40:13Z"/>
          <w:rFonts w:ascii="方正仿宋_GBK" w:hAnsi="方正仿宋_GBK" w:eastAsia="方正仿宋_GBK" w:cs="方正仿宋_GBK"/>
          <w:color w:val="000000"/>
          <w:sz w:val="28"/>
          <w:szCs w:val="28"/>
        </w:rPr>
      </w:pPr>
      <w:del w:id="215" w:author="kylin" w:date="2026-03-11T17:40:13Z">
        <w:r>
          <w:rPr>
            <w:rFonts w:hint="eastAsia" w:ascii="方正仿宋_GBK" w:hAnsi="方正仿宋_GBK" w:eastAsia="方正仿宋_GBK" w:cs="方正仿宋_GBK"/>
            <w:color w:val="000000"/>
            <w:sz w:val="28"/>
            <w:szCs w:val="28"/>
          </w:rPr>
          <w:delText>（2）受理；</w:delText>
        </w:r>
      </w:del>
    </w:p>
    <w:p w14:paraId="6376BF3C">
      <w:pPr>
        <w:spacing w:line="600" w:lineRule="exact"/>
        <w:ind w:firstLine="560" w:firstLineChars="200"/>
        <w:rPr>
          <w:del w:id="216" w:author="kylin" w:date="2026-03-11T17:40:13Z"/>
          <w:rFonts w:ascii="方正仿宋_GBK" w:hAnsi="方正仿宋_GBK" w:eastAsia="方正仿宋_GBK" w:cs="方正仿宋_GBK"/>
          <w:color w:val="000000"/>
          <w:sz w:val="28"/>
          <w:szCs w:val="28"/>
        </w:rPr>
      </w:pPr>
      <w:del w:id="217" w:author="kylin" w:date="2026-03-11T17:40:13Z">
        <w:r>
          <w:rPr>
            <w:rFonts w:hint="eastAsia" w:ascii="方正仿宋_GBK" w:hAnsi="方正仿宋_GBK" w:eastAsia="方正仿宋_GBK" w:cs="方正仿宋_GBK"/>
            <w:color w:val="000000"/>
            <w:sz w:val="28"/>
            <w:szCs w:val="28"/>
          </w:rPr>
          <w:delText>（3）审查；</w:delText>
        </w:r>
      </w:del>
    </w:p>
    <w:p w14:paraId="301F9558">
      <w:pPr>
        <w:spacing w:line="600" w:lineRule="exact"/>
        <w:ind w:firstLine="560" w:firstLineChars="200"/>
        <w:rPr>
          <w:del w:id="218" w:author="kylin" w:date="2026-03-11T17:40:13Z"/>
          <w:rFonts w:ascii="方正仿宋_GBK" w:hAnsi="方正仿宋_GBK" w:eastAsia="方正仿宋_GBK" w:cs="方正仿宋_GBK"/>
          <w:color w:val="000000"/>
          <w:sz w:val="28"/>
          <w:szCs w:val="28"/>
        </w:rPr>
      </w:pPr>
      <w:del w:id="219" w:author="kylin" w:date="2026-03-11T17:40:13Z">
        <w:r>
          <w:rPr>
            <w:rFonts w:hint="eastAsia" w:ascii="方正仿宋_GBK" w:hAnsi="方正仿宋_GBK" w:eastAsia="方正仿宋_GBK" w:cs="方正仿宋_GBK"/>
            <w:color w:val="000000"/>
            <w:sz w:val="28"/>
            <w:szCs w:val="28"/>
          </w:rPr>
          <w:delText>（4）决定;</w:delText>
        </w:r>
      </w:del>
    </w:p>
    <w:p w14:paraId="31FCB7C2">
      <w:pPr>
        <w:spacing w:line="600" w:lineRule="exact"/>
        <w:ind w:firstLine="560" w:firstLineChars="200"/>
        <w:rPr>
          <w:del w:id="220" w:author="kylin" w:date="2026-03-11T17:40:13Z"/>
          <w:rFonts w:ascii="方正仿宋_GBK" w:hAnsi="方正仿宋_GBK" w:eastAsia="方正仿宋_GBK" w:cs="方正仿宋_GBK"/>
          <w:sz w:val="28"/>
          <w:szCs w:val="28"/>
        </w:rPr>
      </w:pPr>
      <w:del w:id="221" w:author="kylin" w:date="2026-03-11T17:40:13Z">
        <w:r>
          <w:rPr>
            <w:rFonts w:hint="eastAsia" w:ascii="方正仿宋_GBK" w:hAnsi="方正仿宋_GBK" w:eastAsia="方正仿宋_GBK" w:cs="方正仿宋_GBK"/>
            <w:color w:val="000000"/>
            <w:sz w:val="28"/>
            <w:szCs w:val="28"/>
          </w:rPr>
          <w:delText>（5）送达。</w:delText>
        </w:r>
      </w:del>
    </w:p>
    <w:p w14:paraId="675BCE63">
      <w:pPr>
        <w:spacing w:line="540" w:lineRule="exact"/>
        <w:ind w:firstLine="562" w:firstLineChars="200"/>
        <w:outlineLvl w:val="2"/>
        <w:rPr>
          <w:del w:id="222" w:author="kylin" w:date="2026-03-11T17:40:13Z"/>
          <w:rFonts w:ascii="方正仿宋_GBK" w:hAnsi="方正仿宋_GBK" w:eastAsia="方正仿宋_GBK" w:cs="方正仿宋_GBK"/>
          <w:sz w:val="28"/>
          <w:szCs w:val="28"/>
        </w:rPr>
      </w:pPr>
      <w:del w:id="223" w:author="kylin" w:date="2026-03-11T17:40:13Z">
        <w:r>
          <w:rPr>
            <w:rFonts w:hint="eastAsia" w:ascii="Times New Roman" w:hAnsi="Times New Roman" w:eastAsia="仿宋GB2312"/>
            <w:b/>
            <w:bCs/>
            <w:sz w:val="28"/>
            <w:szCs w:val="28"/>
          </w:rPr>
          <w:delText>2.规定行政许可程序的依据</w:delText>
        </w:r>
      </w:del>
      <w:del w:id="224" w:author="kylin" w:date="2026-03-11T17:40:13Z">
        <w:r>
          <w:rPr>
            <w:rFonts w:ascii="Times New Roman" w:hAnsi="Times New Roman" w:eastAsia="仿宋GB2312"/>
            <w:b/>
            <w:bCs/>
            <w:sz w:val="28"/>
            <w:szCs w:val="28"/>
          </w:rPr>
          <w:delText>：</w:delText>
        </w:r>
      </w:del>
      <w:del w:id="225" w:author="kylin" w:date="2026-03-11T17:40:13Z">
        <w:r>
          <w:rPr>
            <w:rFonts w:hint="eastAsia" w:ascii="方正仿宋_GBK" w:hAnsi="方正仿宋_GBK" w:eastAsia="方正仿宋_GBK" w:cs="方正仿宋_GBK"/>
            <w:sz w:val="28"/>
            <w:szCs w:val="28"/>
          </w:rPr>
          <w:delText>《中华人民共和国行政许可法》</w:delText>
        </w:r>
      </w:del>
    </w:p>
    <w:p w14:paraId="7E7A9320">
      <w:pPr>
        <w:spacing w:line="600" w:lineRule="exact"/>
        <w:ind w:firstLine="562" w:firstLineChars="200"/>
        <w:rPr>
          <w:del w:id="226" w:author="kylin" w:date="2026-03-11T17:40:13Z"/>
          <w:rFonts w:ascii="Times New Roman" w:hAnsi="Times New Roman" w:eastAsia="仿宋GB2312"/>
          <w:sz w:val="28"/>
          <w:szCs w:val="28"/>
        </w:rPr>
      </w:pPr>
      <w:del w:id="227" w:author="kylin" w:date="2026-03-11T17:40:13Z">
        <w:r>
          <w:rPr>
            <w:rFonts w:hint="eastAsia" w:ascii="Times New Roman" w:hAnsi="Times New Roman" w:eastAsia="仿宋GB2312"/>
            <w:b/>
            <w:bCs/>
            <w:sz w:val="28"/>
            <w:szCs w:val="28"/>
          </w:rPr>
          <w:delText>3.</w:delText>
        </w:r>
      </w:del>
      <w:del w:id="228" w:author="kylin" w:date="2026-03-11T17:40:13Z">
        <w:r>
          <w:rPr>
            <w:rFonts w:ascii="Times New Roman" w:hAnsi="Times New Roman" w:eastAsia="仿宋GB2312"/>
            <w:b/>
            <w:bCs/>
            <w:sz w:val="28"/>
            <w:szCs w:val="28"/>
          </w:rPr>
          <w:delText>是否需要现场勘验</w:delText>
        </w:r>
      </w:del>
      <w:del w:id="229" w:author="kylin" w:date="2026-03-11T17:40:13Z">
        <w:r>
          <w:rPr>
            <w:rFonts w:hint="eastAsia" w:ascii="Times New Roman" w:hAnsi="Times New Roman" w:eastAsia="仿宋GB2312"/>
            <w:b/>
            <w:bCs/>
            <w:sz w:val="28"/>
            <w:szCs w:val="28"/>
          </w:rPr>
          <w:delText>：</w:delText>
        </w:r>
      </w:del>
      <w:del w:id="230" w:author="kylin" w:date="2026-03-11T17:40:13Z">
        <w:r>
          <w:rPr>
            <w:rFonts w:ascii="方正仿宋_GBK" w:hAnsi="方正仿宋_GBK" w:eastAsia="方正仿宋_GBK" w:cs="方正仿宋_GBK"/>
            <w:sz w:val="28"/>
            <w:szCs w:val="28"/>
          </w:rPr>
          <w:delText>否</w:delText>
        </w:r>
      </w:del>
    </w:p>
    <w:p w14:paraId="74241C7A">
      <w:pPr>
        <w:spacing w:line="600" w:lineRule="exact"/>
        <w:ind w:firstLine="562" w:firstLineChars="200"/>
        <w:rPr>
          <w:del w:id="231" w:author="kylin" w:date="2026-03-11T17:40:13Z"/>
          <w:rFonts w:ascii="Times New Roman" w:hAnsi="Times New Roman" w:eastAsia="仿宋GB2312"/>
          <w:sz w:val="28"/>
          <w:szCs w:val="28"/>
        </w:rPr>
      </w:pPr>
      <w:del w:id="232" w:author="kylin" w:date="2026-03-11T17:40:13Z">
        <w:r>
          <w:rPr>
            <w:rFonts w:hint="eastAsia" w:ascii="Times New Roman" w:hAnsi="Times New Roman" w:eastAsia="仿宋GB2312"/>
            <w:b/>
            <w:bCs/>
            <w:sz w:val="28"/>
            <w:szCs w:val="28"/>
          </w:rPr>
          <w:delText>4.</w:delText>
        </w:r>
      </w:del>
      <w:del w:id="233" w:author="kylin" w:date="2026-03-11T17:40:13Z">
        <w:r>
          <w:rPr>
            <w:rFonts w:ascii="Times New Roman" w:hAnsi="Times New Roman" w:eastAsia="仿宋GB2312"/>
            <w:b/>
            <w:bCs/>
            <w:sz w:val="28"/>
            <w:szCs w:val="28"/>
          </w:rPr>
          <w:delText>是否需要组织听证</w:delText>
        </w:r>
      </w:del>
      <w:del w:id="234" w:author="kylin" w:date="2026-03-11T17:40:13Z">
        <w:r>
          <w:rPr>
            <w:rFonts w:hint="eastAsia" w:ascii="Times New Roman" w:hAnsi="Times New Roman" w:eastAsia="仿宋GB2312"/>
            <w:b/>
            <w:bCs/>
            <w:sz w:val="28"/>
            <w:szCs w:val="28"/>
          </w:rPr>
          <w:delText>：</w:delText>
        </w:r>
      </w:del>
      <w:del w:id="235" w:author="kylin" w:date="2026-03-11T17:40:13Z">
        <w:r>
          <w:rPr>
            <w:rFonts w:ascii="方正仿宋_GBK" w:hAnsi="方正仿宋_GBK" w:eastAsia="方正仿宋_GBK" w:cs="方正仿宋_GBK"/>
            <w:sz w:val="28"/>
            <w:szCs w:val="28"/>
          </w:rPr>
          <w:delText>否</w:delText>
        </w:r>
      </w:del>
    </w:p>
    <w:p w14:paraId="768CD66B">
      <w:pPr>
        <w:spacing w:line="600" w:lineRule="exact"/>
        <w:ind w:firstLine="562" w:firstLineChars="200"/>
        <w:rPr>
          <w:del w:id="236" w:author="kylin" w:date="2026-03-11T17:40:13Z"/>
          <w:rFonts w:ascii="Times New Roman" w:hAnsi="Times New Roman" w:eastAsia="仿宋GB2312"/>
          <w:sz w:val="28"/>
          <w:szCs w:val="28"/>
        </w:rPr>
      </w:pPr>
      <w:del w:id="237" w:author="kylin" w:date="2026-03-11T17:40:13Z">
        <w:r>
          <w:rPr>
            <w:rFonts w:hint="eastAsia" w:ascii="Times New Roman" w:hAnsi="Times New Roman" w:eastAsia="仿宋GB2312"/>
            <w:b/>
            <w:bCs/>
            <w:sz w:val="28"/>
            <w:szCs w:val="28"/>
          </w:rPr>
          <w:delText>5.</w:delText>
        </w:r>
      </w:del>
      <w:del w:id="238" w:author="kylin" w:date="2026-03-11T17:40:13Z">
        <w:r>
          <w:rPr>
            <w:rFonts w:ascii="Times New Roman" w:hAnsi="Times New Roman" w:eastAsia="仿宋GB2312"/>
            <w:b/>
            <w:bCs/>
            <w:sz w:val="28"/>
            <w:szCs w:val="28"/>
          </w:rPr>
          <w:delText>是否需要招标、拍卖、挂牌交易</w:delText>
        </w:r>
      </w:del>
      <w:del w:id="239" w:author="kylin" w:date="2026-03-11T17:40:13Z">
        <w:r>
          <w:rPr>
            <w:rFonts w:hint="eastAsia" w:ascii="Times New Roman" w:hAnsi="Times New Roman" w:eastAsia="仿宋GB2312"/>
            <w:b/>
            <w:bCs/>
            <w:sz w:val="28"/>
            <w:szCs w:val="28"/>
          </w:rPr>
          <w:delText>：</w:delText>
        </w:r>
      </w:del>
      <w:del w:id="240" w:author="kylin" w:date="2026-03-11T17:40:13Z">
        <w:r>
          <w:rPr>
            <w:rFonts w:ascii="方正仿宋_GBK" w:hAnsi="方正仿宋_GBK" w:eastAsia="方正仿宋_GBK" w:cs="方正仿宋_GBK"/>
            <w:sz w:val="28"/>
            <w:szCs w:val="28"/>
          </w:rPr>
          <w:delText>否</w:delText>
        </w:r>
      </w:del>
    </w:p>
    <w:p w14:paraId="4FAFEAE5">
      <w:pPr>
        <w:spacing w:line="600" w:lineRule="exact"/>
        <w:ind w:firstLine="562" w:firstLineChars="200"/>
        <w:rPr>
          <w:del w:id="241" w:author="kylin" w:date="2026-03-11T17:40:13Z"/>
          <w:rFonts w:ascii="Times New Roman" w:hAnsi="Times New Roman" w:eastAsia="仿宋GB2312"/>
          <w:sz w:val="28"/>
          <w:szCs w:val="28"/>
        </w:rPr>
      </w:pPr>
      <w:del w:id="242" w:author="kylin" w:date="2026-03-11T17:40:13Z">
        <w:r>
          <w:rPr>
            <w:rFonts w:hint="eastAsia" w:ascii="Times New Roman" w:hAnsi="Times New Roman" w:eastAsia="仿宋GB2312"/>
            <w:b/>
            <w:bCs/>
            <w:sz w:val="28"/>
            <w:szCs w:val="28"/>
          </w:rPr>
          <w:delText>6.</w:delText>
        </w:r>
      </w:del>
      <w:del w:id="243" w:author="kylin" w:date="2026-03-11T17:40:13Z">
        <w:r>
          <w:rPr>
            <w:rFonts w:ascii="Times New Roman" w:hAnsi="Times New Roman" w:eastAsia="仿宋GB2312"/>
            <w:b/>
            <w:bCs/>
            <w:sz w:val="28"/>
            <w:szCs w:val="28"/>
          </w:rPr>
          <w:delText>是否需要检验、检测、检疫</w:delText>
        </w:r>
      </w:del>
      <w:del w:id="244" w:author="kylin" w:date="2026-03-11T17:40:13Z">
        <w:r>
          <w:rPr>
            <w:rFonts w:hint="eastAsia" w:ascii="Times New Roman" w:hAnsi="Times New Roman" w:eastAsia="仿宋GB2312"/>
            <w:b/>
            <w:bCs/>
            <w:sz w:val="28"/>
            <w:szCs w:val="28"/>
          </w:rPr>
          <w:delText>：</w:delText>
        </w:r>
      </w:del>
      <w:del w:id="245" w:author="kylin" w:date="2026-03-11T17:40:13Z">
        <w:r>
          <w:rPr>
            <w:rFonts w:ascii="方正仿宋_GBK" w:hAnsi="方正仿宋_GBK" w:eastAsia="方正仿宋_GBK" w:cs="方正仿宋_GBK"/>
            <w:sz w:val="28"/>
            <w:szCs w:val="28"/>
          </w:rPr>
          <w:delText>否</w:delText>
        </w:r>
      </w:del>
    </w:p>
    <w:p w14:paraId="2FE4F2BB">
      <w:pPr>
        <w:spacing w:line="600" w:lineRule="exact"/>
        <w:ind w:firstLine="562" w:firstLineChars="200"/>
        <w:rPr>
          <w:del w:id="246" w:author="kylin" w:date="2026-03-11T17:40:13Z"/>
          <w:rFonts w:ascii="Times New Roman" w:hAnsi="Times New Roman" w:eastAsia="仿宋GB2312"/>
          <w:sz w:val="28"/>
          <w:szCs w:val="28"/>
        </w:rPr>
      </w:pPr>
      <w:del w:id="247" w:author="kylin" w:date="2026-03-11T17:40:13Z">
        <w:r>
          <w:rPr>
            <w:rFonts w:hint="eastAsia" w:ascii="Times New Roman" w:hAnsi="Times New Roman" w:eastAsia="仿宋GB2312"/>
            <w:b/>
            <w:bCs/>
            <w:sz w:val="28"/>
            <w:szCs w:val="28"/>
          </w:rPr>
          <w:delText>7.</w:delText>
        </w:r>
      </w:del>
      <w:del w:id="248" w:author="kylin" w:date="2026-03-11T17:40:13Z">
        <w:r>
          <w:rPr>
            <w:rFonts w:ascii="Times New Roman" w:hAnsi="Times New Roman" w:eastAsia="仿宋GB2312"/>
            <w:b/>
            <w:bCs/>
            <w:sz w:val="28"/>
            <w:szCs w:val="28"/>
          </w:rPr>
          <w:delText>是否需要鉴定</w:delText>
        </w:r>
      </w:del>
      <w:del w:id="249" w:author="kylin" w:date="2026-03-11T17:40:13Z">
        <w:r>
          <w:rPr>
            <w:rFonts w:hint="eastAsia" w:ascii="Times New Roman" w:hAnsi="Times New Roman" w:eastAsia="仿宋GB2312"/>
            <w:b/>
            <w:bCs/>
            <w:sz w:val="28"/>
            <w:szCs w:val="28"/>
          </w:rPr>
          <w:delText>：</w:delText>
        </w:r>
      </w:del>
      <w:del w:id="250" w:author="kylin" w:date="2026-03-11T17:40:13Z">
        <w:r>
          <w:rPr>
            <w:rFonts w:ascii="方正仿宋_GBK" w:hAnsi="方正仿宋_GBK" w:eastAsia="方正仿宋_GBK" w:cs="方正仿宋_GBK"/>
            <w:sz w:val="28"/>
            <w:szCs w:val="28"/>
          </w:rPr>
          <w:delText>否</w:delText>
        </w:r>
      </w:del>
    </w:p>
    <w:p w14:paraId="0A3EF157">
      <w:pPr>
        <w:spacing w:line="600" w:lineRule="exact"/>
        <w:ind w:firstLine="562" w:firstLineChars="200"/>
        <w:rPr>
          <w:del w:id="251" w:author="kylin" w:date="2026-03-11T17:40:13Z"/>
          <w:rFonts w:ascii="Times New Roman" w:hAnsi="Times New Roman" w:eastAsia="仿宋GB2312"/>
          <w:sz w:val="28"/>
          <w:szCs w:val="28"/>
        </w:rPr>
      </w:pPr>
      <w:del w:id="252" w:author="kylin" w:date="2026-03-11T17:40:13Z">
        <w:r>
          <w:rPr>
            <w:rFonts w:hint="eastAsia" w:ascii="Times New Roman" w:hAnsi="Times New Roman" w:eastAsia="仿宋GB2312"/>
            <w:b/>
            <w:bCs/>
            <w:sz w:val="28"/>
            <w:szCs w:val="28"/>
          </w:rPr>
          <w:delText>8.</w:delText>
        </w:r>
      </w:del>
      <w:del w:id="253" w:author="kylin" w:date="2026-03-11T17:40:13Z">
        <w:r>
          <w:rPr>
            <w:rFonts w:ascii="Times New Roman" w:hAnsi="Times New Roman" w:eastAsia="仿宋GB2312"/>
            <w:b/>
            <w:bCs/>
            <w:sz w:val="28"/>
            <w:szCs w:val="28"/>
          </w:rPr>
          <w:delText>是否需要专家评审</w:delText>
        </w:r>
      </w:del>
      <w:del w:id="254" w:author="kylin" w:date="2026-03-11T17:40:13Z">
        <w:r>
          <w:rPr>
            <w:rFonts w:hint="eastAsia" w:ascii="Times New Roman" w:hAnsi="Times New Roman" w:eastAsia="仿宋GB2312"/>
            <w:b/>
            <w:bCs/>
            <w:sz w:val="28"/>
            <w:szCs w:val="28"/>
          </w:rPr>
          <w:delText>：</w:delText>
        </w:r>
      </w:del>
      <w:del w:id="255" w:author="kylin" w:date="2026-03-11T17:40:13Z">
        <w:r>
          <w:rPr>
            <w:rFonts w:ascii="方正仿宋_GBK" w:hAnsi="方正仿宋_GBK" w:eastAsia="方正仿宋_GBK" w:cs="方正仿宋_GBK"/>
            <w:sz w:val="28"/>
            <w:szCs w:val="28"/>
          </w:rPr>
          <w:delText>否</w:delText>
        </w:r>
      </w:del>
    </w:p>
    <w:p w14:paraId="471E6B44">
      <w:pPr>
        <w:spacing w:line="600" w:lineRule="exact"/>
        <w:ind w:firstLine="562" w:firstLineChars="200"/>
        <w:rPr>
          <w:del w:id="256" w:author="kylin" w:date="2026-03-11T17:40:13Z"/>
          <w:rFonts w:ascii="Times New Roman" w:hAnsi="Times New Roman" w:eastAsia="仿宋GB2312"/>
          <w:sz w:val="28"/>
          <w:szCs w:val="28"/>
        </w:rPr>
      </w:pPr>
      <w:del w:id="257" w:author="kylin" w:date="2026-03-11T17:40:13Z">
        <w:r>
          <w:rPr>
            <w:rFonts w:hint="eastAsia" w:ascii="Times New Roman" w:hAnsi="Times New Roman" w:eastAsia="仿宋GB2312"/>
            <w:b/>
            <w:bCs/>
            <w:sz w:val="28"/>
            <w:szCs w:val="28"/>
          </w:rPr>
          <w:delText>9.</w:delText>
        </w:r>
      </w:del>
      <w:del w:id="258" w:author="kylin" w:date="2026-03-11T17:40:13Z">
        <w:r>
          <w:rPr>
            <w:rFonts w:ascii="Times New Roman" w:hAnsi="Times New Roman" w:eastAsia="仿宋GB2312"/>
            <w:b/>
            <w:bCs/>
            <w:sz w:val="28"/>
            <w:szCs w:val="28"/>
          </w:rPr>
          <w:delText>是否需要向社会公示</w:delText>
        </w:r>
      </w:del>
      <w:del w:id="259" w:author="kylin" w:date="2026-03-11T17:40:13Z">
        <w:r>
          <w:rPr>
            <w:rFonts w:hint="eastAsia" w:ascii="Times New Roman" w:hAnsi="Times New Roman" w:eastAsia="仿宋GB2312"/>
            <w:b/>
            <w:bCs/>
            <w:sz w:val="28"/>
            <w:szCs w:val="28"/>
          </w:rPr>
          <w:delText>：</w:delText>
        </w:r>
      </w:del>
      <w:del w:id="260" w:author="kylin" w:date="2026-03-11T17:40:13Z">
        <w:r>
          <w:rPr>
            <w:rFonts w:ascii="方正仿宋_GBK" w:hAnsi="方正仿宋_GBK" w:eastAsia="方正仿宋_GBK" w:cs="方正仿宋_GBK"/>
            <w:sz w:val="28"/>
            <w:szCs w:val="28"/>
          </w:rPr>
          <w:delText>否</w:delText>
        </w:r>
      </w:del>
    </w:p>
    <w:p w14:paraId="1D75595B">
      <w:pPr>
        <w:spacing w:line="600" w:lineRule="exact"/>
        <w:ind w:firstLine="562" w:firstLineChars="200"/>
        <w:rPr>
          <w:del w:id="261" w:author="kylin" w:date="2026-03-11T17:40:13Z"/>
          <w:rFonts w:ascii="Times New Roman" w:hAnsi="Times New Roman" w:eastAsia="仿宋GB2312"/>
          <w:sz w:val="28"/>
          <w:szCs w:val="28"/>
        </w:rPr>
      </w:pPr>
      <w:del w:id="262" w:author="kylin" w:date="2026-03-11T17:40:13Z">
        <w:r>
          <w:rPr>
            <w:rFonts w:hint="eastAsia" w:ascii="Times New Roman" w:hAnsi="Times New Roman" w:eastAsia="仿宋GB2312"/>
            <w:b/>
            <w:bCs/>
            <w:sz w:val="28"/>
            <w:szCs w:val="28"/>
          </w:rPr>
          <w:delText>10.</w:delText>
        </w:r>
      </w:del>
      <w:del w:id="263" w:author="kylin" w:date="2026-03-11T17:40:13Z">
        <w:r>
          <w:rPr>
            <w:rFonts w:ascii="Times New Roman" w:hAnsi="Times New Roman" w:eastAsia="仿宋GB2312"/>
            <w:b/>
            <w:bCs/>
            <w:sz w:val="28"/>
            <w:szCs w:val="28"/>
          </w:rPr>
          <w:delText>是否实行告知承诺办理</w:delText>
        </w:r>
      </w:del>
      <w:del w:id="264" w:author="kylin" w:date="2026-03-11T17:40:13Z">
        <w:r>
          <w:rPr>
            <w:rFonts w:hint="eastAsia" w:ascii="Times New Roman" w:hAnsi="Times New Roman" w:eastAsia="仿宋GB2312"/>
            <w:b/>
            <w:bCs/>
            <w:sz w:val="28"/>
            <w:szCs w:val="28"/>
          </w:rPr>
          <w:delText>：</w:delText>
        </w:r>
      </w:del>
      <w:del w:id="265" w:author="kylin" w:date="2026-03-11T17:40:13Z">
        <w:r>
          <w:rPr>
            <w:rFonts w:ascii="方正仿宋_GBK" w:hAnsi="方正仿宋_GBK" w:eastAsia="方正仿宋_GBK" w:cs="方正仿宋_GBK"/>
            <w:sz w:val="28"/>
            <w:szCs w:val="28"/>
          </w:rPr>
          <w:delText>否</w:delText>
        </w:r>
      </w:del>
    </w:p>
    <w:p w14:paraId="553C56BC">
      <w:pPr>
        <w:spacing w:line="600" w:lineRule="exact"/>
        <w:ind w:firstLine="562" w:firstLineChars="200"/>
        <w:rPr>
          <w:del w:id="266" w:author="kylin" w:date="2026-03-11T17:40:13Z"/>
          <w:rFonts w:ascii="Times New Roman" w:hAnsi="Times New Roman" w:eastAsia="仿宋GB2312"/>
          <w:b/>
          <w:bCs/>
          <w:sz w:val="28"/>
          <w:szCs w:val="28"/>
        </w:rPr>
      </w:pPr>
      <w:del w:id="267" w:author="kylin" w:date="2026-03-11T17:40:13Z">
        <w:r>
          <w:rPr>
            <w:rFonts w:hint="eastAsia" w:ascii="Times New Roman" w:hAnsi="Times New Roman" w:eastAsia="仿宋GB2312"/>
            <w:b/>
            <w:bCs/>
            <w:sz w:val="28"/>
            <w:szCs w:val="28"/>
          </w:rPr>
          <w:delText>11.审批机关是否委托服务机构开展技术性服务：</w:delText>
        </w:r>
      </w:del>
      <w:del w:id="268" w:author="kylin" w:date="2026-03-11T17:40:13Z">
        <w:r>
          <w:rPr>
            <w:rFonts w:hint="eastAsia" w:ascii="方正仿宋_GBK" w:hAnsi="方正仿宋_GBK" w:eastAsia="方正仿宋_GBK" w:cs="方正仿宋_GBK"/>
            <w:sz w:val="28"/>
            <w:szCs w:val="28"/>
          </w:rPr>
          <w:delText>否</w:delText>
        </w:r>
      </w:del>
    </w:p>
    <w:p w14:paraId="73265752">
      <w:pPr>
        <w:spacing w:line="540" w:lineRule="exact"/>
        <w:outlineLvl w:val="1"/>
        <w:rPr>
          <w:del w:id="269" w:author="kylin" w:date="2026-03-11T17:40:13Z"/>
          <w:rFonts w:ascii="Times New Roman" w:hAnsi="Times New Roman" w:eastAsia="黑体"/>
          <w:sz w:val="28"/>
          <w:szCs w:val="28"/>
        </w:rPr>
      </w:pPr>
      <w:del w:id="270" w:author="kylin" w:date="2026-03-11T17:40:13Z">
        <w:r>
          <w:rPr>
            <w:rFonts w:hint="eastAsia" w:ascii="Times New Roman" w:hAnsi="Times New Roman" w:eastAsia="黑体"/>
            <w:sz w:val="28"/>
            <w:szCs w:val="28"/>
          </w:rPr>
          <w:delText>八、受理和审批时限</w:delText>
        </w:r>
      </w:del>
    </w:p>
    <w:p w14:paraId="6037DC06">
      <w:pPr>
        <w:spacing w:line="600" w:lineRule="exact"/>
        <w:ind w:firstLine="562" w:firstLineChars="200"/>
        <w:rPr>
          <w:del w:id="271" w:author="kylin" w:date="2026-03-11T17:40:13Z"/>
          <w:rFonts w:ascii="Times New Roman" w:hAnsi="Times New Roman" w:eastAsia="仿宋GB2312"/>
          <w:sz w:val="28"/>
          <w:szCs w:val="28"/>
        </w:rPr>
      </w:pPr>
      <w:del w:id="272" w:author="kylin" w:date="2026-03-11T17:40:13Z">
        <w:r>
          <w:rPr>
            <w:rFonts w:hint="eastAsia" w:ascii="Times New Roman" w:hAnsi="Times New Roman" w:eastAsia="仿宋GB2312"/>
            <w:b/>
            <w:bCs/>
            <w:sz w:val="28"/>
            <w:szCs w:val="28"/>
          </w:rPr>
          <w:delText>1.承诺受理时限：</w:delText>
        </w:r>
      </w:del>
      <w:ins w:id="273" w:author="汤镒帆" w:date="2023-11-14T17:34:24Z">
        <w:del w:id="274" w:author="kylin" w:date="2026-03-11T17:40:13Z">
          <w:r>
            <w:rPr>
              <w:rFonts w:hint="eastAsia" w:ascii="方正仿宋_GBK" w:hAnsi="方正仿宋_GBK" w:eastAsia="方正仿宋_GBK" w:cs="方正仿宋_GBK"/>
              <w:sz w:val="28"/>
              <w:szCs w:val="28"/>
              <w:lang w:eastAsia="zh-CN"/>
            </w:rPr>
            <w:delText>1个</w:delText>
          </w:r>
        </w:del>
      </w:ins>
      <w:del w:id="275" w:author="kylin" w:date="2026-03-11T17:40:13Z">
        <w:r>
          <w:rPr>
            <w:rFonts w:ascii="方正仿宋_GBK" w:hAnsi="方正仿宋_GBK" w:eastAsia="方正仿宋_GBK" w:cs="方正仿宋_GBK"/>
            <w:sz w:val="28"/>
            <w:szCs w:val="28"/>
          </w:rPr>
          <w:delText>工作日</w:delText>
        </w:r>
      </w:del>
    </w:p>
    <w:p w14:paraId="3DB8FAC4">
      <w:pPr>
        <w:spacing w:line="540" w:lineRule="exact"/>
        <w:ind w:firstLine="562" w:firstLineChars="200"/>
        <w:outlineLvl w:val="2"/>
        <w:rPr>
          <w:del w:id="276" w:author="kylin" w:date="2026-03-11T17:40:13Z"/>
          <w:rFonts w:ascii="Times New Roman" w:hAnsi="Times New Roman" w:eastAsia="仿宋GB2312"/>
          <w:sz w:val="28"/>
          <w:szCs w:val="28"/>
        </w:rPr>
      </w:pPr>
      <w:del w:id="277" w:author="kylin" w:date="2026-03-11T17:40:13Z">
        <w:r>
          <w:rPr>
            <w:rFonts w:hint="eastAsia" w:ascii="Times New Roman" w:hAnsi="Times New Roman" w:eastAsia="仿宋GB2312"/>
            <w:b/>
            <w:bCs/>
            <w:sz w:val="28"/>
            <w:szCs w:val="28"/>
          </w:rPr>
          <w:delText>2.法定审批时限：</w:delText>
        </w:r>
      </w:del>
      <w:del w:id="278" w:author="kylin" w:date="2026-03-11T17:40:13Z">
        <w:r>
          <w:rPr>
            <w:rFonts w:hint="eastAsia" w:ascii="方正仿宋_GBK" w:hAnsi="方正仿宋_GBK" w:eastAsia="方正仿宋_GBK" w:cs="方正仿宋_GBK"/>
            <w:sz w:val="28"/>
            <w:szCs w:val="28"/>
          </w:rPr>
          <w:delText>20个工作日</w:delText>
        </w:r>
      </w:del>
    </w:p>
    <w:p w14:paraId="5D69558D">
      <w:pPr>
        <w:spacing w:line="540" w:lineRule="exact"/>
        <w:ind w:firstLine="562" w:firstLineChars="200"/>
        <w:outlineLvl w:val="2"/>
        <w:rPr>
          <w:del w:id="279" w:author="kylin" w:date="2026-03-11T17:40:13Z"/>
          <w:rFonts w:ascii="Times New Roman" w:hAnsi="Times New Roman" w:eastAsia="仿宋GB2312"/>
          <w:b/>
          <w:bCs/>
          <w:sz w:val="28"/>
          <w:szCs w:val="28"/>
        </w:rPr>
      </w:pPr>
      <w:del w:id="280" w:author="kylin" w:date="2026-03-11T17:40:13Z">
        <w:r>
          <w:rPr>
            <w:rFonts w:hint="eastAsia" w:ascii="Times New Roman" w:hAnsi="Times New Roman" w:eastAsia="仿宋GB2312"/>
            <w:b/>
            <w:bCs/>
            <w:sz w:val="28"/>
            <w:szCs w:val="28"/>
          </w:rPr>
          <w:delText>3.规定法定审批时限依据</w:delText>
        </w:r>
      </w:del>
    </w:p>
    <w:p w14:paraId="3F69C8D8">
      <w:pPr>
        <w:spacing w:line="600" w:lineRule="exact"/>
        <w:ind w:firstLine="560" w:firstLineChars="200"/>
        <w:rPr>
          <w:del w:id="281" w:author="kylin" w:date="2026-03-11T17:40:13Z"/>
          <w:rFonts w:ascii="Times New Roman" w:hAnsi="Times New Roman" w:eastAsia="仿宋GB2312"/>
          <w:sz w:val="32"/>
          <w:szCs w:val="32"/>
        </w:rPr>
      </w:pPr>
      <w:del w:id="282" w:author="kylin" w:date="2026-03-11T17:40:13Z">
        <w:r>
          <w:rPr>
            <w:rFonts w:ascii="方正仿宋_GBK" w:hAnsi="方正仿宋_GBK" w:eastAsia="方正仿宋_GBK" w:cs="方正仿宋_GBK"/>
            <w:sz w:val="28"/>
            <w:szCs w:val="28"/>
          </w:rPr>
          <w:delText>《中华人民共和国行政许可法》第四十二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依照本法第二十六条的规定，行政许可采取统一办理或者联合办理、集中办理的，办理的时间不得超过四十五日；四十五日内不能办结的，经本级人民政府负责人批准，可以延长十五日，并应当将延长期限的理由告知申请人。</w:delText>
        </w:r>
      </w:del>
    </w:p>
    <w:p w14:paraId="25E4828D">
      <w:pPr>
        <w:spacing w:line="600" w:lineRule="exact"/>
        <w:ind w:firstLine="562" w:firstLineChars="200"/>
        <w:rPr>
          <w:del w:id="283" w:author="kylin" w:date="2026-03-11T17:40:13Z"/>
          <w:rFonts w:ascii="Times New Roman" w:hAnsi="Times New Roman" w:eastAsia="仿宋GB2312"/>
          <w:sz w:val="28"/>
          <w:szCs w:val="28"/>
        </w:rPr>
      </w:pPr>
      <w:del w:id="284" w:author="kylin" w:date="2026-03-11T17:40:13Z">
        <w:r>
          <w:rPr>
            <w:rFonts w:hint="eastAsia" w:ascii="Times New Roman" w:hAnsi="Times New Roman" w:eastAsia="仿宋GB2312"/>
            <w:b/>
            <w:bCs/>
            <w:sz w:val="28"/>
            <w:szCs w:val="28"/>
          </w:rPr>
          <w:delText>4.承诺审批时限：</w:delText>
        </w:r>
      </w:del>
      <w:del w:id="285" w:author="kylin" w:date="2026-03-11T17:40:13Z">
        <w:r>
          <w:rPr>
            <w:rFonts w:hint="eastAsia" w:ascii="方正仿宋_GBK" w:hAnsi="方正仿宋_GBK" w:eastAsia="方正仿宋_GBK" w:cs="方正仿宋_GBK"/>
            <w:sz w:val="28"/>
            <w:szCs w:val="28"/>
          </w:rPr>
          <w:delText>1</w:delText>
        </w:r>
      </w:del>
      <w:del w:id="286" w:author="kylin" w:date="2026-03-11T17:40:13Z">
        <w:r>
          <w:rPr>
            <w:rFonts w:ascii="方正仿宋_GBK" w:hAnsi="方正仿宋_GBK" w:eastAsia="方正仿宋_GBK" w:cs="方正仿宋_GBK"/>
            <w:sz w:val="28"/>
            <w:szCs w:val="28"/>
          </w:rPr>
          <w:delText>个工作日</w:delText>
        </w:r>
      </w:del>
    </w:p>
    <w:p w14:paraId="66A77568">
      <w:pPr>
        <w:spacing w:line="540" w:lineRule="exact"/>
        <w:outlineLvl w:val="1"/>
        <w:rPr>
          <w:del w:id="287" w:author="kylin" w:date="2026-03-11T17:40:13Z"/>
          <w:rFonts w:ascii="Times New Roman" w:hAnsi="Times New Roman" w:eastAsia="黑体"/>
          <w:sz w:val="28"/>
          <w:szCs w:val="28"/>
        </w:rPr>
      </w:pPr>
      <w:del w:id="288" w:author="kylin" w:date="2026-03-11T17:40:13Z">
        <w:r>
          <w:rPr>
            <w:rFonts w:hint="eastAsia" w:ascii="Times New Roman" w:hAnsi="Times New Roman" w:eastAsia="黑体"/>
            <w:sz w:val="28"/>
            <w:szCs w:val="28"/>
          </w:rPr>
          <w:delText>九、收费</w:delText>
        </w:r>
      </w:del>
    </w:p>
    <w:p w14:paraId="2BB96703">
      <w:pPr>
        <w:spacing w:line="600" w:lineRule="exact"/>
        <w:ind w:firstLine="562" w:firstLineChars="200"/>
        <w:rPr>
          <w:del w:id="289" w:author="kylin" w:date="2026-03-11T17:40:13Z"/>
          <w:rFonts w:ascii="Times New Roman" w:hAnsi="Times New Roman" w:eastAsia="仿宋GB2312"/>
          <w:sz w:val="28"/>
          <w:szCs w:val="28"/>
        </w:rPr>
      </w:pPr>
      <w:del w:id="290" w:author="kylin" w:date="2026-03-11T17:40:13Z">
        <w:r>
          <w:rPr>
            <w:rFonts w:hint="eastAsia" w:ascii="Times New Roman" w:hAnsi="Times New Roman" w:eastAsia="仿宋GB2312"/>
            <w:b/>
            <w:bCs/>
            <w:sz w:val="28"/>
            <w:szCs w:val="28"/>
          </w:rPr>
          <w:delText>1.办理行政许可是否收费：</w:delText>
        </w:r>
      </w:del>
      <w:del w:id="291" w:author="kylin" w:date="2026-03-11T17:40:13Z">
        <w:r>
          <w:rPr>
            <w:rFonts w:hint="eastAsia" w:ascii="方正仿宋_GBK" w:hAnsi="方正仿宋_GBK" w:eastAsia="方正仿宋_GBK" w:cs="方正仿宋_GBK"/>
            <w:sz w:val="28"/>
            <w:szCs w:val="28"/>
          </w:rPr>
          <w:delText>否</w:delText>
        </w:r>
      </w:del>
    </w:p>
    <w:p w14:paraId="607B6965">
      <w:pPr>
        <w:spacing w:line="540" w:lineRule="exact"/>
        <w:ind w:firstLine="562" w:firstLineChars="200"/>
        <w:outlineLvl w:val="2"/>
        <w:rPr>
          <w:del w:id="292" w:author="kylin" w:date="2026-03-11T17:40:13Z"/>
          <w:rFonts w:ascii="方正仿宋_GBK" w:hAnsi="方正仿宋_GBK" w:eastAsia="方正仿宋_GBK" w:cs="方正仿宋_GBK"/>
          <w:b/>
          <w:bCs/>
          <w:color w:val="FF0000"/>
          <w:sz w:val="28"/>
          <w:szCs w:val="28"/>
        </w:rPr>
      </w:pPr>
      <w:del w:id="293" w:author="kylin" w:date="2026-03-11T17:40:13Z">
        <w:r>
          <w:rPr>
            <w:rFonts w:hint="eastAsia" w:ascii="Times New Roman" w:hAnsi="Times New Roman" w:eastAsia="仿宋GB2312"/>
            <w:b/>
            <w:bCs/>
            <w:sz w:val="28"/>
            <w:szCs w:val="28"/>
          </w:rPr>
          <w:delText>2.收费项目的名称、收费项目的标准、设定收费项目的依据、规定收费标准的依据</w:delText>
        </w:r>
      </w:del>
      <w:del w:id="294" w:author="kylin" w:date="2026-03-11T17:40:13Z">
        <w:r>
          <w:rPr>
            <w:rFonts w:ascii="Times New Roman" w:hAnsi="Times New Roman" w:eastAsia="仿宋GB2312"/>
            <w:b/>
            <w:bCs/>
            <w:sz w:val="28"/>
            <w:szCs w:val="28"/>
          </w:rPr>
          <w:delText>：</w:delText>
        </w:r>
      </w:del>
      <w:del w:id="295" w:author="kylin" w:date="2026-03-11T17:40:13Z">
        <w:r>
          <w:rPr>
            <w:rFonts w:hint="eastAsia" w:ascii="方正仿宋_GBK" w:hAnsi="方正仿宋_GBK" w:eastAsia="方正仿宋_GBK" w:cs="方正仿宋_GBK"/>
            <w:sz w:val="28"/>
            <w:szCs w:val="28"/>
          </w:rPr>
          <w:delText>无</w:delText>
        </w:r>
      </w:del>
    </w:p>
    <w:p w14:paraId="2541B176">
      <w:pPr>
        <w:spacing w:line="540" w:lineRule="exact"/>
        <w:outlineLvl w:val="1"/>
        <w:rPr>
          <w:del w:id="296" w:author="kylin" w:date="2026-03-11T17:40:13Z"/>
          <w:rFonts w:ascii="Times New Roman" w:hAnsi="Times New Roman" w:eastAsia="黑体"/>
          <w:sz w:val="28"/>
          <w:szCs w:val="28"/>
        </w:rPr>
      </w:pPr>
      <w:del w:id="297" w:author="kylin" w:date="2026-03-11T17:40:13Z">
        <w:r>
          <w:rPr>
            <w:rFonts w:hint="eastAsia" w:ascii="Times New Roman" w:hAnsi="Times New Roman" w:eastAsia="黑体"/>
            <w:sz w:val="28"/>
            <w:szCs w:val="28"/>
          </w:rPr>
          <w:delText>十、行政许可证件</w:delText>
        </w:r>
      </w:del>
    </w:p>
    <w:p w14:paraId="63974A50">
      <w:pPr>
        <w:spacing w:line="540" w:lineRule="exact"/>
        <w:ind w:firstLine="562" w:firstLineChars="200"/>
        <w:outlineLvl w:val="2"/>
        <w:rPr>
          <w:del w:id="298" w:author="kylin" w:date="2026-03-11T17:40:13Z"/>
          <w:rFonts w:ascii="Times New Roman" w:hAnsi="Times New Roman" w:eastAsia="仿宋GB2312"/>
          <w:sz w:val="28"/>
          <w:szCs w:val="28"/>
        </w:rPr>
      </w:pPr>
      <w:del w:id="299" w:author="kylin" w:date="2026-03-11T17:40:13Z">
        <w:r>
          <w:rPr>
            <w:rFonts w:hint="eastAsia" w:ascii="Times New Roman" w:hAnsi="Times New Roman" w:eastAsia="仿宋GB2312"/>
            <w:b/>
            <w:bCs/>
            <w:sz w:val="28"/>
            <w:szCs w:val="28"/>
          </w:rPr>
          <w:delText>1.审批结果类型：</w:delText>
        </w:r>
      </w:del>
      <w:del w:id="300" w:author="kylin" w:date="2026-03-11T17:40:13Z">
        <w:r>
          <w:rPr>
            <w:rFonts w:ascii="方正仿宋_GBK" w:hAnsi="方正仿宋_GBK" w:eastAsia="方正仿宋_GBK" w:cs="方正仿宋_GBK"/>
            <w:sz w:val="28"/>
            <w:szCs w:val="28"/>
          </w:rPr>
          <w:delText>其他</w:delText>
        </w:r>
      </w:del>
    </w:p>
    <w:p w14:paraId="5BC9AB0F">
      <w:pPr>
        <w:spacing w:line="600" w:lineRule="exact"/>
        <w:ind w:firstLine="562" w:firstLineChars="200"/>
        <w:rPr>
          <w:del w:id="301" w:author="kylin" w:date="2026-03-11T17:40:13Z"/>
          <w:rFonts w:ascii="Times New Roman" w:hAnsi="Times New Roman" w:eastAsia="仿宋GB2312"/>
          <w:sz w:val="28"/>
          <w:szCs w:val="28"/>
        </w:rPr>
      </w:pPr>
      <w:del w:id="302" w:author="kylin" w:date="2026-03-11T17:40:13Z">
        <w:r>
          <w:rPr>
            <w:rFonts w:hint="eastAsia" w:ascii="Times New Roman" w:hAnsi="Times New Roman" w:eastAsia="仿宋GB2312"/>
            <w:b/>
            <w:bCs/>
            <w:sz w:val="28"/>
            <w:szCs w:val="28"/>
          </w:rPr>
          <w:delText>2.审批结果名称：</w:delText>
        </w:r>
      </w:del>
      <w:del w:id="303" w:author="kylin" w:date="2026-03-11T17:40:13Z">
        <w:r>
          <w:rPr>
            <w:rFonts w:hint="eastAsia" w:ascii="方正仿宋_GBK" w:hAnsi="方正仿宋_GBK" w:eastAsia="方正仿宋_GBK" w:cs="方正仿宋_GBK"/>
            <w:sz w:val="28"/>
            <w:szCs w:val="28"/>
          </w:rPr>
          <w:delText>森林防火通行证</w:delText>
        </w:r>
      </w:del>
    </w:p>
    <w:p w14:paraId="1AA3E184">
      <w:pPr>
        <w:spacing w:line="600" w:lineRule="exact"/>
        <w:ind w:firstLine="562" w:firstLineChars="200"/>
        <w:rPr>
          <w:del w:id="304" w:author="kylin" w:date="2026-03-11T17:40:13Z"/>
          <w:rFonts w:ascii="Times New Roman" w:hAnsi="Times New Roman" w:eastAsia="仿宋GB2312"/>
          <w:sz w:val="28"/>
          <w:szCs w:val="28"/>
        </w:rPr>
      </w:pPr>
      <w:del w:id="305" w:author="kylin" w:date="2026-03-11T17:40:13Z">
        <w:r>
          <w:rPr>
            <w:rFonts w:hint="eastAsia" w:ascii="Times New Roman" w:hAnsi="Times New Roman" w:eastAsia="仿宋GB2312"/>
            <w:b/>
            <w:bCs/>
            <w:sz w:val="28"/>
            <w:szCs w:val="28"/>
          </w:rPr>
          <w:delText>3.审批结果的有效期限：</w:delText>
        </w:r>
      </w:del>
      <w:del w:id="306" w:author="kylin" w:date="2026-03-11T17:40:13Z">
        <w:r>
          <w:rPr>
            <w:rFonts w:hint="eastAsia" w:ascii="方正仿宋_GBK" w:hAnsi="方正仿宋_GBK" w:eastAsia="方正仿宋_GBK" w:cs="方正仿宋_GBK"/>
            <w:sz w:val="28"/>
            <w:szCs w:val="28"/>
          </w:rPr>
          <w:delText>以审批确定的有效期限为准</w:delText>
        </w:r>
      </w:del>
    </w:p>
    <w:p w14:paraId="6CA0903B">
      <w:pPr>
        <w:spacing w:line="540" w:lineRule="exact"/>
        <w:ind w:firstLine="562" w:firstLineChars="200"/>
        <w:outlineLvl w:val="2"/>
        <w:rPr>
          <w:del w:id="307" w:author="kylin" w:date="2026-03-11T17:40:13Z"/>
          <w:rFonts w:ascii="Times New Roman" w:hAnsi="Times New Roman" w:eastAsia="仿宋GB2312"/>
          <w:b/>
          <w:bCs/>
          <w:sz w:val="28"/>
          <w:szCs w:val="28"/>
        </w:rPr>
      </w:pPr>
      <w:del w:id="308" w:author="kylin" w:date="2026-03-11T17:40:13Z">
        <w:r>
          <w:rPr>
            <w:rFonts w:hint="eastAsia" w:ascii="Times New Roman" w:hAnsi="Times New Roman" w:eastAsia="仿宋GB2312"/>
            <w:b/>
            <w:bCs/>
            <w:sz w:val="28"/>
            <w:szCs w:val="28"/>
          </w:rPr>
          <w:delText>4.规定审批结果有效期限的依据</w:delText>
        </w:r>
      </w:del>
    </w:p>
    <w:p w14:paraId="06438590">
      <w:pPr>
        <w:spacing w:line="600" w:lineRule="exact"/>
        <w:ind w:firstLine="560" w:firstLineChars="200"/>
        <w:rPr>
          <w:del w:id="309" w:author="kylin" w:date="2026-03-11T17:40:13Z"/>
          <w:rFonts w:ascii="Times New Roman" w:hAnsi="Times New Roman" w:eastAsia="仿宋GB2312"/>
          <w:sz w:val="32"/>
          <w:szCs w:val="32"/>
        </w:rPr>
      </w:pPr>
      <w:del w:id="310" w:author="kylin" w:date="2026-03-11T17:40:13Z">
        <w:r>
          <w:rPr>
            <w:rFonts w:hint="eastAsia" w:ascii="方正仿宋_GBK" w:hAnsi="方正仿宋_GBK" w:eastAsia="方正仿宋_GBK" w:cs="方正仿宋_GBK"/>
            <w:sz w:val="28"/>
            <w:szCs w:val="28"/>
          </w:rPr>
          <w:delText>《森林防火条例》第二十九条</w:delText>
        </w:r>
      </w:del>
      <w:del w:id="311" w:author="kylin" w:date="2026-03-11T17:40:13Z">
        <w:r>
          <w:rPr>
            <w:rFonts w:ascii="方正仿宋_GBK" w:hAnsi="方正仿宋_GBK" w:eastAsia="方正仿宋_GBK" w:cs="方正仿宋_GBK"/>
            <w:sz w:val="28"/>
            <w:szCs w:val="28"/>
          </w:rPr>
          <w:delText>：</w:delText>
        </w:r>
      </w:del>
      <w:del w:id="312" w:author="kylin" w:date="2026-03-11T17:40:13Z">
        <w:r>
          <w:rPr>
            <w:rFonts w:hint="eastAsia" w:ascii="方正仿宋_GBK" w:hAnsi="方正仿宋_GBK" w:eastAsia="方正仿宋_GBK" w:cs="方正仿宋_GBK"/>
            <w:sz w:val="28"/>
            <w:szCs w:val="28"/>
          </w:rPr>
          <w:delText>森林高火险期内，进入森林高火险区的，应当经县级以上地方人民政府批准，严格按照批准的时间、地点、范围活动，并接受县级以上地方人民政府林业主管部门的监督管理。</w:delText>
        </w:r>
      </w:del>
    </w:p>
    <w:p w14:paraId="43D07F22">
      <w:pPr>
        <w:spacing w:line="600" w:lineRule="exact"/>
        <w:ind w:firstLine="562" w:firstLineChars="200"/>
        <w:rPr>
          <w:del w:id="313" w:author="kylin" w:date="2026-03-11T17:40:13Z"/>
          <w:rFonts w:ascii="Times New Roman" w:hAnsi="Times New Roman" w:eastAsia="仿宋GB2312"/>
          <w:sz w:val="28"/>
          <w:szCs w:val="28"/>
        </w:rPr>
      </w:pPr>
      <w:del w:id="314" w:author="kylin" w:date="2026-03-11T17:40:13Z">
        <w:r>
          <w:rPr>
            <w:rFonts w:hint="eastAsia" w:ascii="Times New Roman" w:hAnsi="Times New Roman" w:eastAsia="仿宋GB2312"/>
            <w:b/>
            <w:bCs/>
            <w:sz w:val="28"/>
            <w:szCs w:val="28"/>
          </w:rPr>
          <w:delText>5.是否需要办理审批结果变更手续：</w:delText>
        </w:r>
      </w:del>
      <w:del w:id="315" w:author="kylin" w:date="2026-03-11T17:40:13Z">
        <w:r>
          <w:rPr>
            <w:rFonts w:ascii="方正仿宋_GBK" w:hAnsi="方正仿宋_GBK" w:eastAsia="方正仿宋_GBK" w:cs="方正仿宋_GBK"/>
            <w:sz w:val="28"/>
            <w:szCs w:val="28"/>
          </w:rPr>
          <w:delText>否</w:delText>
        </w:r>
      </w:del>
    </w:p>
    <w:p w14:paraId="74A51F75">
      <w:pPr>
        <w:spacing w:line="540" w:lineRule="exact"/>
        <w:ind w:firstLine="562" w:firstLineChars="200"/>
        <w:outlineLvl w:val="2"/>
        <w:rPr>
          <w:del w:id="316" w:author="kylin" w:date="2026-03-11T17:40:13Z"/>
          <w:rFonts w:ascii="Times New Roman" w:hAnsi="Times New Roman" w:eastAsia="仿宋GB2312"/>
          <w:sz w:val="32"/>
          <w:szCs w:val="32"/>
        </w:rPr>
      </w:pPr>
      <w:del w:id="317" w:author="kylin" w:date="2026-03-11T17:40:13Z">
        <w:r>
          <w:rPr>
            <w:rFonts w:hint="eastAsia" w:ascii="Times New Roman" w:hAnsi="Times New Roman" w:eastAsia="仿宋GB2312"/>
            <w:b/>
            <w:bCs/>
            <w:sz w:val="28"/>
            <w:szCs w:val="28"/>
          </w:rPr>
          <w:delText>6.办理审批结果变更手续的要求</w:delText>
        </w:r>
      </w:del>
      <w:del w:id="318" w:author="kylin" w:date="2026-03-11T17:40:13Z">
        <w:r>
          <w:rPr>
            <w:rFonts w:ascii="Times New Roman" w:hAnsi="Times New Roman" w:eastAsia="仿宋GB2312"/>
            <w:b/>
            <w:bCs/>
            <w:sz w:val="28"/>
            <w:szCs w:val="28"/>
          </w:rPr>
          <w:delText>：</w:delText>
        </w:r>
      </w:del>
      <w:del w:id="319" w:author="kylin" w:date="2026-03-11T17:40:13Z">
        <w:r>
          <w:rPr>
            <w:rFonts w:hint="eastAsia" w:ascii="方正仿宋_GBK" w:hAnsi="方正仿宋_GBK" w:eastAsia="方正仿宋_GBK" w:cs="方正仿宋_GBK"/>
            <w:sz w:val="28"/>
            <w:szCs w:val="28"/>
          </w:rPr>
          <w:delText>无</w:delText>
        </w:r>
      </w:del>
    </w:p>
    <w:p w14:paraId="007799E3">
      <w:pPr>
        <w:spacing w:line="600" w:lineRule="exact"/>
        <w:ind w:firstLine="562" w:firstLineChars="200"/>
        <w:rPr>
          <w:del w:id="320" w:author="kylin" w:date="2026-03-11T17:40:13Z"/>
          <w:rFonts w:ascii="Times New Roman" w:hAnsi="Times New Roman" w:eastAsia="仿宋GB2312"/>
          <w:sz w:val="28"/>
          <w:szCs w:val="28"/>
        </w:rPr>
      </w:pPr>
      <w:del w:id="321" w:author="kylin" w:date="2026-03-11T17:40:13Z">
        <w:r>
          <w:rPr>
            <w:rFonts w:hint="eastAsia" w:ascii="Times New Roman" w:hAnsi="Times New Roman" w:eastAsia="仿宋GB2312"/>
            <w:b/>
            <w:bCs/>
            <w:sz w:val="28"/>
            <w:szCs w:val="28"/>
          </w:rPr>
          <w:delText>7.是否需要办理审批结果延续手续：</w:delText>
        </w:r>
      </w:del>
      <w:del w:id="322" w:author="kylin" w:date="2026-03-11T17:40:13Z">
        <w:r>
          <w:rPr>
            <w:rFonts w:hint="eastAsia" w:ascii="方正仿宋_GBK" w:hAnsi="方正仿宋_GBK" w:eastAsia="方正仿宋_GBK" w:cs="方正仿宋_GBK"/>
            <w:sz w:val="28"/>
            <w:szCs w:val="28"/>
          </w:rPr>
          <w:delText>否</w:delText>
        </w:r>
      </w:del>
    </w:p>
    <w:p w14:paraId="64E19A17">
      <w:pPr>
        <w:spacing w:line="540" w:lineRule="exact"/>
        <w:ind w:firstLine="562" w:firstLineChars="200"/>
        <w:outlineLvl w:val="2"/>
        <w:rPr>
          <w:del w:id="323" w:author="kylin" w:date="2026-03-11T17:40:13Z"/>
          <w:rFonts w:ascii="Times New Roman" w:hAnsi="Times New Roman" w:eastAsia="仿宋GB2312"/>
          <w:sz w:val="32"/>
          <w:szCs w:val="32"/>
        </w:rPr>
      </w:pPr>
      <w:del w:id="324" w:author="kylin" w:date="2026-03-11T17:40:13Z">
        <w:r>
          <w:rPr>
            <w:rFonts w:hint="eastAsia" w:ascii="Times New Roman" w:hAnsi="Times New Roman" w:eastAsia="仿宋GB2312"/>
            <w:b/>
            <w:bCs/>
            <w:sz w:val="28"/>
            <w:szCs w:val="28"/>
          </w:rPr>
          <w:delText>8.办理审批结果延续手续的要求</w:delText>
        </w:r>
      </w:del>
      <w:del w:id="325" w:author="kylin" w:date="2026-03-11T17:40:13Z">
        <w:r>
          <w:rPr>
            <w:rFonts w:ascii="Times New Roman" w:hAnsi="Times New Roman" w:eastAsia="仿宋GB2312"/>
            <w:b/>
            <w:bCs/>
            <w:sz w:val="28"/>
            <w:szCs w:val="28"/>
          </w:rPr>
          <w:delText>：</w:delText>
        </w:r>
      </w:del>
      <w:del w:id="326" w:author="kylin" w:date="2026-03-11T17:40:13Z">
        <w:r>
          <w:rPr>
            <w:rFonts w:hint="eastAsia" w:ascii="方正仿宋_GBK" w:hAnsi="方正仿宋_GBK" w:eastAsia="方正仿宋_GBK" w:cs="方正仿宋_GBK"/>
            <w:sz w:val="28"/>
            <w:szCs w:val="28"/>
          </w:rPr>
          <w:delText>无</w:delText>
        </w:r>
      </w:del>
    </w:p>
    <w:p w14:paraId="48B1F061">
      <w:pPr>
        <w:spacing w:line="540" w:lineRule="exact"/>
        <w:ind w:firstLine="562" w:firstLineChars="200"/>
        <w:outlineLvl w:val="2"/>
        <w:rPr>
          <w:del w:id="327" w:author="kylin" w:date="2026-03-11T17:40:13Z"/>
          <w:rFonts w:ascii="方正仿宋_GBK" w:hAnsi="方正仿宋_GBK" w:eastAsia="方正仿宋_GBK" w:cs="方正仿宋_GBK"/>
          <w:sz w:val="28"/>
          <w:szCs w:val="28"/>
        </w:rPr>
      </w:pPr>
      <w:del w:id="328" w:author="kylin" w:date="2026-03-11T17:40:13Z">
        <w:r>
          <w:rPr>
            <w:rFonts w:hint="eastAsia" w:ascii="Times New Roman" w:hAnsi="Times New Roman" w:eastAsia="仿宋GB2312"/>
            <w:b/>
            <w:bCs/>
            <w:sz w:val="28"/>
            <w:szCs w:val="28"/>
          </w:rPr>
          <w:delText>9.审批结果的有效地域范围</w:delText>
        </w:r>
      </w:del>
      <w:del w:id="329" w:author="kylin" w:date="2026-03-11T17:40:13Z">
        <w:r>
          <w:rPr>
            <w:rFonts w:ascii="Times New Roman" w:hAnsi="Times New Roman" w:eastAsia="仿宋GB2312"/>
            <w:b/>
            <w:bCs/>
            <w:sz w:val="28"/>
            <w:szCs w:val="28"/>
          </w:rPr>
          <w:delText>：</w:delText>
        </w:r>
      </w:del>
      <w:del w:id="330" w:author="kylin" w:date="2026-03-11T17:40:13Z">
        <w:r>
          <w:rPr>
            <w:rFonts w:hint="eastAsia" w:ascii="方正仿宋_GBK" w:hAnsi="方正仿宋_GBK" w:eastAsia="方正仿宋_GBK" w:cs="方正仿宋_GBK"/>
            <w:sz w:val="28"/>
            <w:szCs w:val="28"/>
          </w:rPr>
          <w:delText>以审批确定的范围为准</w:delText>
        </w:r>
      </w:del>
    </w:p>
    <w:p w14:paraId="673E1BB8">
      <w:pPr>
        <w:spacing w:line="540" w:lineRule="exact"/>
        <w:ind w:firstLine="562" w:firstLineChars="200"/>
        <w:outlineLvl w:val="2"/>
        <w:rPr>
          <w:del w:id="331" w:author="kylin" w:date="2026-03-11T17:40:13Z"/>
          <w:rFonts w:ascii="Times New Roman" w:hAnsi="Times New Roman" w:eastAsia="仿宋GB2312"/>
          <w:b/>
          <w:bCs/>
          <w:sz w:val="28"/>
          <w:szCs w:val="28"/>
        </w:rPr>
      </w:pPr>
      <w:del w:id="332" w:author="kylin" w:date="2026-03-11T17:40:13Z">
        <w:r>
          <w:rPr>
            <w:rFonts w:hint="eastAsia" w:ascii="Times New Roman" w:hAnsi="Times New Roman" w:eastAsia="仿宋GB2312"/>
            <w:b/>
            <w:bCs/>
            <w:sz w:val="28"/>
            <w:szCs w:val="28"/>
          </w:rPr>
          <w:delText>10.规定审批结果有效地域范围的依据</w:delText>
        </w:r>
      </w:del>
    </w:p>
    <w:p w14:paraId="4FE38A98">
      <w:pPr>
        <w:spacing w:line="600" w:lineRule="exact"/>
        <w:ind w:firstLine="560" w:firstLineChars="200"/>
        <w:rPr>
          <w:del w:id="333" w:author="kylin" w:date="2026-03-11T17:40:13Z"/>
          <w:rFonts w:ascii="Times New Roman" w:hAnsi="Times New Roman" w:eastAsia="仿宋GB2312"/>
          <w:sz w:val="28"/>
          <w:szCs w:val="28"/>
        </w:rPr>
      </w:pPr>
      <w:del w:id="334" w:author="kylin" w:date="2026-03-11T17:40:13Z">
        <w:r>
          <w:rPr>
            <w:rFonts w:hint="eastAsia" w:ascii="方正仿宋_GBK" w:hAnsi="方正仿宋_GBK" w:eastAsia="方正仿宋_GBK" w:cs="方正仿宋_GBK"/>
            <w:sz w:val="28"/>
            <w:szCs w:val="28"/>
          </w:rPr>
          <w:delText>《森林防火条例》第二十九条</w:delText>
        </w:r>
      </w:del>
      <w:del w:id="335" w:author="kylin" w:date="2026-03-11T17:40:13Z">
        <w:r>
          <w:rPr>
            <w:rFonts w:ascii="方正仿宋_GBK" w:hAnsi="方正仿宋_GBK" w:eastAsia="方正仿宋_GBK" w:cs="方正仿宋_GBK"/>
            <w:sz w:val="28"/>
            <w:szCs w:val="28"/>
          </w:rPr>
          <w:delText>：</w:delText>
        </w:r>
      </w:del>
      <w:del w:id="336" w:author="kylin" w:date="2026-03-11T17:40:13Z">
        <w:r>
          <w:rPr>
            <w:rFonts w:hint="eastAsia" w:ascii="方正仿宋_GBK" w:hAnsi="方正仿宋_GBK" w:eastAsia="方正仿宋_GBK" w:cs="方正仿宋_GBK"/>
            <w:sz w:val="28"/>
            <w:szCs w:val="28"/>
          </w:rPr>
          <w:delText>森林高火险期内，进入森林高火险区的，应当经县级以上地方人民政府批准，严格按照批准的时间、地点、范围活动，并接受县级以上地方人民政府林业主管部门的监督管理。</w:delText>
        </w:r>
      </w:del>
    </w:p>
    <w:p w14:paraId="4B2F9766">
      <w:pPr>
        <w:spacing w:line="540" w:lineRule="exact"/>
        <w:outlineLvl w:val="1"/>
        <w:rPr>
          <w:del w:id="337" w:author="kylin" w:date="2026-03-11T17:40:13Z"/>
          <w:rFonts w:ascii="Times New Roman" w:hAnsi="Times New Roman" w:eastAsia="黑体"/>
          <w:sz w:val="28"/>
          <w:szCs w:val="28"/>
        </w:rPr>
      </w:pPr>
      <w:del w:id="338" w:author="kylin" w:date="2026-03-11T17:40:13Z">
        <w:r>
          <w:rPr>
            <w:rFonts w:hint="eastAsia" w:ascii="Times New Roman" w:hAnsi="Times New Roman" w:eastAsia="黑体"/>
            <w:sz w:val="28"/>
            <w:szCs w:val="28"/>
          </w:rPr>
          <w:delText>十一、行政许可数量限制</w:delText>
        </w:r>
      </w:del>
    </w:p>
    <w:p w14:paraId="4432AB2D">
      <w:pPr>
        <w:spacing w:line="600" w:lineRule="exact"/>
        <w:ind w:firstLine="562" w:firstLineChars="200"/>
        <w:rPr>
          <w:del w:id="339" w:author="kylin" w:date="2026-03-11T17:40:13Z"/>
          <w:rFonts w:ascii="Times New Roman" w:hAnsi="Times New Roman" w:eastAsia="仿宋GB2312"/>
          <w:sz w:val="28"/>
          <w:szCs w:val="28"/>
        </w:rPr>
      </w:pPr>
      <w:del w:id="340" w:author="kylin" w:date="2026-03-11T17:40:13Z">
        <w:r>
          <w:rPr>
            <w:rFonts w:hint="eastAsia" w:ascii="Times New Roman" w:hAnsi="Times New Roman" w:eastAsia="仿宋GB2312"/>
            <w:b/>
            <w:bCs/>
            <w:sz w:val="28"/>
            <w:szCs w:val="28"/>
          </w:rPr>
          <w:delText>1.有无行政许可数量限制：</w:delText>
        </w:r>
      </w:del>
      <w:del w:id="341" w:author="kylin" w:date="2026-03-11T17:40:13Z">
        <w:r>
          <w:rPr>
            <w:rFonts w:hint="eastAsia" w:ascii="方正仿宋_GBK" w:hAnsi="方正仿宋_GBK" w:eastAsia="方正仿宋_GBK" w:cs="方正仿宋_GBK"/>
            <w:sz w:val="28"/>
            <w:szCs w:val="28"/>
          </w:rPr>
          <w:delText>无</w:delText>
        </w:r>
      </w:del>
    </w:p>
    <w:p w14:paraId="2ED8FE42">
      <w:pPr>
        <w:spacing w:line="540" w:lineRule="exact"/>
        <w:ind w:firstLine="562" w:firstLineChars="200"/>
        <w:outlineLvl w:val="2"/>
        <w:rPr>
          <w:del w:id="342" w:author="kylin" w:date="2026-03-11T17:40:13Z"/>
          <w:rFonts w:ascii="Times New Roman" w:hAnsi="Times New Roman" w:eastAsia="仿宋GB2312"/>
          <w:sz w:val="28"/>
          <w:szCs w:val="28"/>
        </w:rPr>
      </w:pPr>
      <w:del w:id="343" w:author="kylin" w:date="2026-03-11T17:40:13Z">
        <w:r>
          <w:rPr>
            <w:rFonts w:hint="eastAsia" w:ascii="Times New Roman" w:hAnsi="Times New Roman" w:eastAsia="仿宋GB2312"/>
            <w:b/>
            <w:bCs/>
            <w:sz w:val="28"/>
            <w:szCs w:val="28"/>
          </w:rPr>
          <w:delText>2.公布数量限制的方式：</w:delText>
        </w:r>
      </w:del>
      <w:del w:id="344" w:author="kylin" w:date="2026-03-11T17:40:13Z">
        <w:r>
          <w:rPr>
            <w:rFonts w:hint="eastAsia" w:ascii="方正仿宋_GBK" w:hAnsi="方正仿宋_GBK" w:eastAsia="方正仿宋_GBK" w:cs="方正仿宋_GBK"/>
            <w:sz w:val="28"/>
            <w:szCs w:val="28"/>
          </w:rPr>
          <w:delText>无</w:delText>
        </w:r>
      </w:del>
    </w:p>
    <w:p w14:paraId="5E6C1EBF">
      <w:pPr>
        <w:spacing w:line="540" w:lineRule="exact"/>
        <w:ind w:firstLine="562" w:firstLineChars="200"/>
        <w:outlineLvl w:val="2"/>
        <w:rPr>
          <w:del w:id="345" w:author="kylin" w:date="2026-03-11T17:40:13Z"/>
          <w:rFonts w:ascii="Times New Roman" w:hAnsi="Times New Roman" w:eastAsia="仿宋GB2312"/>
          <w:sz w:val="28"/>
          <w:szCs w:val="28"/>
        </w:rPr>
      </w:pPr>
      <w:del w:id="346" w:author="kylin" w:date="2026-03-11T17:40:13Z">
        <w:r>
          <w:rPr>
            <w:rFonts w:hint="eastAsia" w:ascii="Times New Roman" w:hAnsi="Times New Roman" w:eastAsia="仿宋GB2312"/>
            <w:b/>
            <w:bCs/>
            <w:sz w:val="28"/>
            <w:szCs w:val="28"/>
          </w:rPr>
          <w:delText>3.公布数量限制的周期：</w:delText>
        </w:r>
      </w:del>
      <w:del w:id="347" w:author="kylin" w:date="2026-03-11T17:40:13Z">
        <w:r>
          <w:rPr>
            <w:rFonts w:hint="eastAsia" w:ascii="方正仿宋_GBK" w:hAnsi="方正仿宋_GBK" w:eastAsia="方正仿宋_GBK" w:cs="方正仿宋_GBK"/>
            <w:sz w:val="28"/>
            <w:szCs w:val="28"/>
          </w:rPr>
          <w:delText>无</w:delText>
        </w:r>
      </w:del>
    </w:p>
    <w:p w14:paraId="0A9594CA">
      <w:pPr>
        <w:spacing w:line="600" w:lineRule="exact"/>
        <w:ind w:firstLine="562" w:firstLineChars="200"/>
        <w:rPr>
          <w:del w:id="348" w:author="kylin" w:date="2026-03-11T17:40:13Z"/>
          <w:rFonts w:ascii="Times New Roman" w:hAnsi="Times New Roman" w:eastAsia="仿宋GB2312"/>
          <w:sz w:val="28"/>
          <w:szCs w:val="28"/>
        </w:rPr>
      </w:pPr>
      <w:del w:id="349" w:author="kylin" w:date="2026-03-11T17:40:13Z">
        <w:r>
          <w:rPr>
            <w:rFonts w:hint="eastAsia" w:ascii="Times New Roman" w:hAnsi="Times New Roman" w:eastAsia="仿宋GB2312"/>
            <w:b/>
            <w:bCs/>
            <w:sz w:val="28"/>
            <w:szCs w:val="28"/>
          </w:rPr>
          <w:delText>4.在数量限制条件下实施行政许可的方式：</w:delText>
        </w:r>
      </w:del>
      <w:del w:id="350" w:author="kylin" w:date="2026-03-11T17:40:13Z">
        <w:r>
          <w:rPr>
            <w:rFonts w:hint="eastAsia" w:ascii="方正仿宋_GBK" w:hAnsi="方正仿宋_GBK" w:eastAsia="方正仿宋_GBK" w:cs="方正仿宋_GBK"/>
            <w:sz w:val="28"/>
            <w:szCs w:val="28"/>
          </w:rPr>
          <w:delText>无</w:delText>
        </w:r>
      </w:del>
    </w:p>
    <w:p w14:paraId="6DA79C74">
      <w:pPr>
        <w:spacing w:line="600" w:lineRule="exact"/>
        <w:ind w:firstLine="562" w:firstLineChars="200"/>
        <w:jc w:val="left"/>
        <w:rPr>
          <w:del w:id="351" w:author="kylin" w:date="2026-03-11T17:40:13Z"/>
          <w:rFonts w:ascii="Times New Roman" w:hAnsi="Times New Roman" w:eastAsia="仿宋GB2312"/>
          <w:sz w:val="28"/>
          <w:szCs w:val="28"/>
        </w:rPr>
      </w:pPr>
      <w:del w:id="352" w:author="kylin" w:date="2026-03-11T17:40:13Z">
        <w:r>
          <w:rPr>
            <w:rFonts w:hint="eastAsia" w:ascii="Times New Roman" w:hAnsi="Times New Roman" w:eastAsia="仿宋GB2312"/>
            <w:b/>
            <w:bCs/>
            <w:sz w:val="28"/>
            <w:szCs w:val="28"/>
          </w:rPr>
          <w:delText>5.规定在数量限制条件下实施行政许可方式的依据</w:delText>
        </w:r>
      </w:del>
      <w:del w:id="353" w:author="kylin" w:date="2026-03-11T17:40:13Z">
        <w:r>
          <w:rPr>
            <w:rFonts w:ascii="Times New Roman" w:hAnsi="Times New Roman" w:eastAsia="仿宋GB2312"/>
            <w:b/>
            <w:bCs/>
            <w:sz w:val="28"/>
            <w:szCs w:val="28"/>
          </w:rPr>
          <w:delText>：</w:delText>
        </w:r>
      </w:del>
      <w:del w:id="354" w:author="kylin" w:date="2026-03-11T17:40:13Z">
        <w:r>
          <w:rPr>
            <w:rFonts w:hint="eastAsia" w:ascii="方正仿宋_GBK" w:hAnsi="方正仿宋_GBK" w:eastAsia="方正仿宋_GBK" w:cs="方正仿宋_GBK"/>
            <w:sz w:val="28"/>
            <w:szCs w:val="28"/>
          </w:rPr>
          <w:delText>无</w:delText>
        </w:r>
      </w:del>
    </w:p>
    <w:p w14:paraId="33D6BD9F">
      <w:pPr>
        <w:spacing w:line="540" w:lineRule="exact"/>
        <w:outlineLvl w:val="1"/>
        <w:rPr>
          <w:del w:id="355" w:author="kylin" w:date="2026-03-11T17:40:13Z"/>
          <w:rFonts w:ascii="Times New Roman" w:hAnsi="Times New Roman" w:eastAsia="黑体"/>
          <w:sz w:val="28"/>
          <w:szCs w:val="28"/>
        </w:rPr>
      </w:pPr>
      <w:del w:id="356" w:author="kylin" w:date="2026-03-11T17:40:13Z">
        <w:r>
          <w:rPr>
            <w:rFonts w:hint="eastAsia" w:ascii="Times New Roman" w:hAnsi="Times New Roman" w:eastAsia="黑体"/>
            <w:sz w:val="28"/>
            <w:szCs w:val="28"/>
          </w:rPr>
          <w:delText>十二、行政许可后年检</w:delText>
        </w:r>
      </w:del>
    </w:p>
    <w:p w14:paraId="043F1EA0">
      <w:pPr>
        <w:spacing w:line="600" w:lineRule="exact"/>
        <w:ind w:firstLine="562" w:firstLineChars="200"/>
        <w:rPr>
          <w:del w:id="357" w:author="kylin" w:date="2026-03-11T17:40:13Z"/>
          <w:rFonts w:ascii="Times New Roman" w:hAnsi="Times New Roman" w:eastAsia="仿宋GB2312"/>
          <w:sz w:val="28"/>
          <w:szCs w:val="28"/>
        </w:rPr>
      </w:pPr>
      <w:del w:id="358" w:author="kylin" w:date="2026-03-11T17:40:13Z">
        <w:r>
          <w:rPr>
            <w:rFonts w:hint="eastAsia" w:ascii="Times New Roman" w:hAnsi="Times New Roman" w:eastAsia="仿宋GB2312"/>
            <w:b/>
            <w:bCs/>
            <w:sz w:val="28"/>
            <w:szCs w:val="28"/>
          </w:rPr>
          <w:delText>1.有无年检要求：</w:delText>
        </w:r>
      </w:del>
      <w:del w:id="359" w:author="kylin" w:date="2026-03-11T17:40:13Z">
        <w:r>
          <w:rPr>
            <w:rFonts w:hint="eastAsia" w:ascii="方正仿宋_GBK" w:hAnsi="方正仿宋_GBK" w:eastAsia="方正仿宋_GBK" w:cs="方正仿宋_GBK"/>
            <w:sz w:val="28"/>
            <w:szCs w:val="28"/>
          </w:rPr>
          <w:delText>无</w:delText>
        </w:r>
      </w:del>
    </w:p>
    <w:p w14:paraId="234BDDE2">
      <w:pPr>
        <w:spacing w:line="540" w:lineRule="exact"/>
        <w:ind w:firstLine="562" w:firstLineChars="200"/>
        <w:outlineLvl w:val="2"/>
        <w:rPr>
          <w:del w:id="360" w:author="kylin" w:date="2026-03-11T17:40:13Z"/>
          <w:rFonts w:ascii="Times New Roman" w:hAnsi="Times New Roman" w:eastAsia="仿宋GB2312"/>
          <w:sz w:val="28"/>
          <w:szCs w:val="28"/>
        </w:rPr>
      </w:pPr>
      <w:del w:id="361" w:author="kylin" w:date="2026-03-11T17:40:13Z">
        <w:r>
          <w:rPr>
            <w:rFonts w:hint="eastAsia" w:ascii="Times New Roman" w:hAnsi="Times New Roman" w:eastAsia="仿宋GB2312"/>
            <w:b/>
            <w:bCs/>
            <w:sz w:val="28"/>
            <w:szCs w:val="28"/>
          </w:rPr>
          <w:delText>2.设定年检要求的依据</w:delText>
        </w:r>
      </w:del>
      <w:del w:id="362" w:author="kylin" w:date="2026-03-11T17:40:13Z">
        <w:r>
          <w:rPr>
            <w:rFonts w:ascii="Times New Roman" w:hAnsi="Times New Roman" w:eastAsia="仿宋GB2312"/>
            <w:b/>
            <w:bCs/>
            <w:sz w:val="28"/>
            <w:szCs w:val="28"/>
          </w:rPr>
          <w:delText>：</w:delText>
        </w:r>
      </w:del>
      <w:del w:id="363" w:author="kylin" w:date="2026-03-11T17:40:13Z">
        <w:r>
          <w:rPr>
            <w:rFonts w:hint="eastAsia" w:ascii="方正仿宋_GBK" w:hAnsi="方正仿宋_GBK" w:eastAsia="方正仿宋_GBK" w:cs="方正仿宋_GBK"/>
            <w:sz w:val="28"/>
            <w:szCs w:val="28"/>
          </w:rPr>
          <w:delText>无</w:delText>
        </w:r>
      </w:del>
    </w:p>
    <w:p w14:paraId="29B6EEA6">
      <w:pPr>
        <w:spacing w:line="540" w:lineRule="exact"/>
        <w:ind w:firstLine="562" w:firstLineChars="200"/>
        <w:outlineLvl w:val="2"/>
        <w:rPr>
          <w:del w:id="364" w:author="kylin" w:date="2026-03-11T17:40:13Z"/>
          <w:rFonts w:ascii="Times New Roman" w:hAnsi="Times New Roman" w:eastAsia="仿宋GB2312"/>
          <w:sz w:val="28"/>
          <w:szCs w:val="28"/>
        </w:rPr>
      </w:pPr>
      <w:del w:id="365" w:author="kylin" w:date="2026-03-11T17:40:13Z">
        <w:r>
          <w:rPr>
            <w:rFonts w:hint="eastAsia" w:ascii="Times New Roman" w:hAnsi="Times New Roman" w:eastAsia="仿宋GB2312"/>
            <w:b/>
            <w:bCs/>
            <w:sz w:val="28"/>
            <w:szCs w:val="28"/>
          </w:rPr>
          <w:delText>3.年检周期：</w:delText>
        </w:r>
      </w:del>
      <w:del w:id="366" w:author="kylin" w:date="2026-03-11T17:40:13Z">
        <w:r>
          <w:rPr>
            <w:rFonts w:hint="eastAsia" w:ascii="方正仿宋_GBK" w:hAnsi="方正仿宋_GBK" w:eastAsia="方正仿宋_GBK" w:cs="方正仿宋_GBK"/>
            <w:sz w:val="28"/>
            <w:szCs w:val="28"/>
          </w:rPr>
          <w:delText>无</w:delText>
        </w:r>
      </w:del>
    </w:p>
    <w:p w14:paraId="25C681E4">
      <w:pPr>
        <w:spacing w:line="600" w:lineRule="exact"/>
        <w:ind w:firstLine="562" w:firstLineChars="200"/>
        <w:rPr>
          <w:del w:id="367" w:author="kylin" w:date="2026-03-11T17:40:13Z"/>
          <w:rFonts w:ascii="Times New Roman" w:hAnsi="Times New Roman" w:eastAsia="仿宋GB2312"/>
          <w:sz w:val="28"/>
          <w:szCs w:val="28"/>
        </w:rPr>
      </w:pPr>
      <w:del w:id="368" w:author="kylin" w:date="2026-03-11T17:40:13Z">
        <w:r>
          <w:rPr>
            <w:rFonts w:hint="eastAsia" w:ascii="Times New Roman" w:hAnsi="Times New Roman" w:eastAsia="仿宋GB2312"/>
            <w:b/>
            <w:bCs/>
            <w:sz w:val="28"/>
            <w:szCs w:val="28"/>
          </w:rPr>
          <w:delText>4.年检是否要求报送材料：</w:delText>
        </w:r>
      </w:del>
      <w:del w:id="369" w:author="kylin" w:date="2026-03-11T17:40:13Z">
        <w:r>
          <w:rPr>
            <w:rFonts w:hint="eastAsia" w:ascii="方正仿宋_GBK" w:hAnsi="方正仿宋_GBK" w:eastAsia="方正仿宋_GBK" w:cs="方正仿宋_GBK"/>
            <w:sz w:val="28"/>
            <w:szCs w:val="28"/>
          </w:rPr>
          <w:delText>无</w:delText>
        </w:r>
      </w:del>
    </w:p>
    <w:p w14:paraId="63039F1F">
      <w:pPr>
        <w:spacing w:line="600" w:lineRule="exact"/>
        <w:ind w:firstLine="562" w:firstLineChars="200"/>
        <w:rPr>
          <w:del w:id="370" w:author="kylin" w:date="2026-03-11T17:40:13Z"/>
          <w:rFonts w:ascii="Times New Roman" w:hAnsi="Times New Roman" w:eastAsia="仿宋GB2312"/>
          <w:sz w:val="28"/>
          <w:szCs w:val="28"/>
        </w:rPr>
      </w:pPr>
      <w:del w:id="371" w:author="kylin" w:date="2026-03-11T17:40:13Z">
        <w:r>
          <w:rPr>
            <w:rFonts w:hint="eastAsia" w:ascii="Times New Roman" w:hAnsi="Times New Roman" w:eastAsia="仿宋GB2312"/>
            <w:b/>
            <w:bCs/>
            <w:sz w:val="28"/>
            <w:szCs w:val="28"/>
          </w:rPr>
          <w:delText>5.年检报送材料名称：</w:delText>
        </w:r>
      </w:del>
      <w:del w:id="372" w:author="kylin" w:date="2026-03-11T17:40:13Z">
        <w:r>
          <w:rPr>
            <w:rFonts w:hint="eastAsia" w:ascii="方正仿宋_GBK" w:hAnsi="方正仿宋_GBK" w:eastAsia="方正仿宋_GBK" w:cs="方正仿宋_GBK"/>
            <w:sz w:val="28"/>
            <w:szCs w:val="28"/>
          </w:rPr>
          <w:delText>无</w:delText>
        </w:r>
      </w:del>
    </w:p>
    <w:p w14:paraId="658CECD9">
      <w:pPr>
        <w:spacing w:line="600" w:lineRule="exact"/>
        <w:ind w:firstLine="562" w:firstLineChars="200"/>
        <w:rPr>
          <w:del w:id="373" w:author="kylin" w:date="2026-03-11T17:40:13Z"/>
          <w:rFonts w:ascii="Times New Roman" w:hAnsi="Times New Roman" w:eastAsia="仿宋GB2312"/>
          <w:sz w:val="28"/>
          <w:szCs w:val="28"/>
        </w:rPr>
      </w:pPr>
      <w:del w:id="374" w:author="kylin" w:date="2026-03-11T17:40:13Z">
        <w:r>
          <w:rPr>
            <w:rFonts w:hint="eastAsia" w:ascii="Times New Roman" w:hAnsi="Times New Roman" w:eastAsia="仿宋GB2312"/>
            <w:b/>
            <w:bCs/>
            <w:sz w:val="28"/>
            <w:szCs w:val="28"/>
          </w:rPr>
          <w:delText>6.年检是否收费：</w:delText>
        </w:r>
      </w:del>
      <w:del w:id="375" w:author="kylin" w:date="2026-03-11T17:40:13Z">
        <w:r>
          <w:rPr>
            <w:rFonts w:hint="eastAsia" w:ascii="方正仿宋_GBK" w:hAnsi="方正仿宋_GBK" w:eastAsia="方正仿宋_GBK" w:cs="方正仿宋_GBK"/>
            <w:sz w:val="28"/>
            <w:szCs w:val="28"/>
          </w:rPr>
          <w:delText>无</w:delText>
        </w:r>
      </w:del>
    </w:p>
    <w:p w14:paraId="3C465479">
      <w:pPr>
        <w:spacing w:line="600" w:lineRule="exact"/>
        <w:ind w:firstLine="562" w:firstLineChars="200"/>
        <w:rPr>
          <w:del w:id="376" w:author="kylin" w:date="2026-03-11T17:40:13Z"/>
          <w:rFonts w:ascii="Times New Roman" w:hAnsi="Times New Roman" w:eastAsia="仿宋GB2312"/>
          <w:sz w:val="28"/>
          <w:szCs w:val="28"/>
        </w:rPr>
      </w:pPr>
      <w:del w:id="377" w:author="kylin" w:date="2026-03-11T17:40:13Z">
        <w:r>
          <w:rPr>
            <w:rFonts w:hint="eastAsia" w:ascii="Times New Roman" w:hAnsi="Times New Roman" w:eastAsia="仿宋GB2312"/>
            <w:b/>
            <w:bCs/>
            <w:sz w:val="28"/>
            <w:szCs w:val="28"/>
          </w:rPr>
          <w:delText>7.年检收费项目的名称、年检收费项目的标准、设定年检收费项目的依据、规定年检项目收费标准的依据</w:delText>
        </w:r>
      </w:del>
      <w:del w:id="378" w:author="kylin" w:date="2026-03-11T17:40:13Z">
        <w:r>
          <w:rPr>
            <w:rFonts w:ascii="Times New Roman" w:hAnsi="Times New Roman" w:eastAsia="仿宋GB2312"/>
            <w:b/>
            <w:bCs/>
            <w:sz w:val="28"/>
            <w:szCs w:val="28"/>
          </w:rPr>
          <w:delText>：</w:delText>
        </w:r>
      </w:del>
      <w:del w:id="379" w:author="kylin" w:date="2026-03-11T17:40:13Z">
        <w:r>
          <w:rPr>
            <w:rFonts w:hint="eastAsia" w:ascii="方正仿宋_GBK" w:hAnsi="方正仿宋_GBK" w:eastAsia="方正仿宋_GBK" w:cs="方正仿宋_GBK"/>
            <w:sz w:val="28"/>
            <w:szCs w:val="28"/>
          </w:rPr>
          <w:delText>无</w:delText>
        </w:r>
      </w:del>
    </w:p>
    <w:p w14:paraId="238B34A9">
      <w:pPr>
        <w:spacing w:line="540" w:lineRule="exact"/>
        <w:ind w:firstLine="562" w:firstLineChars="200"/>
        <w:outlineLvl w:val="2"/>
        <w:rPr>
          <w:del w:id="380" w:author="kylin" w:date="2026-03-11T17:40:13Z"/>
          <w:rFonts w:ascii="Times New Roman" w:hAnsi="Times New Roman" w:eastAsia="仿宋GB2312"/>
          <w:sz w:val="28"/>
          <w:szCs w:val="28"/>
        </w:rPr>
      </w:pPr>
      <w:del w:id="381" w:author="kylin" w:date="2026-03-11T17:40:13Z">
        <w:r>
          <w:rPr>
            <w:rFonts w:hint="eastAsia" w:ascii="Times New Roman" w:hAnsi="Times New Roman" w:eastAsia="仿宋GB2312"/>
            <w:b/>
            <w:bCs/>
            <w:sz w:val="28"/>
            <w:szCs w:val="28"/>
          </w:rPr>
          <w:delText>8.通过年检的证明或者标志：</w:delText>
        </w:r>
      </w:del>
      <w:del w:id="382" w:author="kylin" w:date="2026-03-11T17:40:13Z">
        <w:r>
          <w:rPr>
            <w:rFonts w:hint="eastAsia" w:ascii="方正仿宋_GBK" w:hAnsi="方正仿宋_GBK" w:eastAsia="方正仿宋_GBK" w:cs="方正仿宋_GBK"/>
            <w:sz w:val="28"/>
            <w:szCs w:val="28"/>
          </w:rPr>
          <w:delText>无</w:delText>
        </w:r>
      </w:del>
    </w:p>
    <w:p w14:paraId="5D7323D9">
      <w:pPr>
        <w:spacing w:line="540" w:lineRule="exact"/>
        <w:outlineLvl w:val="1"/>
        <w:rPr>
          <w:del w:id="383" w:author="kylin" w:date="2026-03-11T17:40:13Z"/>
          <w:rFonts w:ascii="Times New Roman" w:hAnsi="Times New Roman" w:eastAsia="黑体"/>
          <w:sz w:val="28"/>
          <w:szCs w:val="28"/>
        </w:rPr>
      </w:pPr>
      <w:del w:id="384" w:author="kylin" w:date="2026-03-11T17:40:13Z">
        <w:r>
          <w:rPr>
            <w:rFonts w:hint="eastAsia" w:ascii="Times New Roman" w:hAnsi="Times New Roman" w:eastAsia="黑体"/>
            <w:sz w:val="28"/>
            <w:szCs w:val="28"/>
          </w:rPr>
          <w:delText>十三、行政许可后年报</w:delText>
        </w:r>
      </w:del>
    </w:p>
    <w:p w14:paraId="6FAD7942">
      <w:pPr>
        <w:spacing w:line="600" w:lineRule="exact"/>
        <w:ind w:firstLine="562" w:firstLineChars="200"/>
        <w:rPr>
          <w:del w:id="385" w:author="kylin" w:date="2026-03-11T17:40:13Z"/>
          <w:rFonts w:ascii="Times New Roman" w:hAnsi="Times New Roman" w:eastAsia="仿宋GB2312"/>
          <w:sz w:val="28"/>
          <w:szCs w:val="28"/>
        </w:rPr>
      </w:pPr>
      <w:del w:id="386" w:author="kylin" w:date="2026-03-11T17:40:13Z">
        <w:r>
          <w:rPr>
            <w:rFonts w:hint="eastAsia" w:ascii="Times New Roman" w:hAnsi="Times New Roman" w:eastAsia="仿宋GB2312"/>
            <w:b/>
            <w:bCs/>
            <w:sz w:val="28"/>
            <w:szCs w:val="28"/>
          </w:rPr>
          <w:delText>1.</w:delText>
        </w:r>
      </w:del>
      <w:del w:id="387" w:author="kylin" w:date="2026-03-11T17:40:13Z">
        <w:r>
          <w:rPr>
            <w:rFonts w:ascii="Times New Roman" w:hAnsi="Times New Roman" w:eastAsia="仿宋GB2312"/>
            <w:b/>
            <w:bCs/>
            <w:sz w:val="28"/>
            <w:szCs w:val="28"/>
          </w:rPr>
          <w:delText>有无年报要求</w:delText>
        </w:r>
      </w:del>
      <w:del w:id="388" w:author="kylin" w:date="2026-03-11T17:40:13Z">
        <w:r>
          <w:rPr>
            <w:rFonts w:hint="eastAsia" w:ascii="Times New Roman" w:hAnsi="Times New Roman" w:eastAsia="仿宋GB2312"/>
            <w:b/>
            <w:bCs/>
            <w:sz w:val="28"/>
            <w:szCs w:val="28"/>
          </w:rPr>
          <w:delText>：</w:delText>
        </w:r>
      </w:del>
      <w:del w:id="389" w:author="kylin" w:date="2026-03-11T17:40:13Z">
        <w:r>
          <w:rPr>
            <w:rFonts w:hint="eastAsia" w:ascii="方正仿宋_GBK" w:hAnsi="方正仿宋_GBK" w:eastAsia="方正仿宋_GBK" w:cs="方正仿宋_GBK"/>
            <w:sz w:val="28"/>
            <w:szCs w:val="28"/>
          </w:rPr>
          <w:delText>无</w:delText>
        </w:r>
      </w:del>
    </w:p>
    <w:p w14:paraId="6A631CEE">
      <w:pPr>
        <w:spacing w:line="600" w:lineRule="exact"/>
        <w:ind w:firstLine="562" w:firstLineChars="200"/>
        <w:rPr>
          <w:del w:id="390" w:author="kylin" w:date="2026-03-11T17:40:13Z"/>
          <w:rFonts w:ascii="Times New Roman" w:hAnsi="Times New Roman" w:eastAsia="仿宋GB2312"/>
          <w:sz w:val="28"/>
          <w:szCs w:val="28"/>
        </w:rPr>
      </w:pPr>
      <w:del w:id="391" w:author="kylin" w:date="2026-03-11T17:40:13Z">
        <w:r>
          <w:rPr>
            <w:rFonts w:hint="eastAsia" w:ascii="Times New Roman" w:hAnsi="Times New Roman" w:eastAsia="仿宋GB2312"/>
            <w:b/>
            <w:bCs/>
            <w:sz w:val="28"/>
            <w:szCs w:val="28"/>
          </w:rPr>
          <w:delText>2.</w:delText>
        </w:r>
      </w:del>
      <w:del w:id="392" w:author="kylin" w:date="2026-03-11T17:40:13Z">
        <w:r>
          <w:rPr>
            <w:rFonts w:ascii="Times New Roman" w:hAnsi="Times New Roman" w:eastAsia="仿宋GB2312"/>
            <w:b/>
            <w:bCs/>
            <w:sz w:val="28"/>
            <w:szCs w:val="28"/>
          </w:rPr>
          <w:delText>年报报送材料名称</w:delText>
        </w:r>
      </w:del>
      <w:del w:id="393" w:author="kylin" w:date="2026-03-11T17:40:13Z">
        <w:r>
          <w:rPr>
            <w:rFonts w:hint="eastAsia" w:ascii="Times New Roman" w:hAnsi="Times New Roman" w:eastAsia="仿宋GB2312"/>
            <w:b/>
            <w:bCs/>
            <w:sz w:val="28"/>
            <w:szCs w:val="28"/>
          </w:rPr>
          <w:delText>：</w:delText>
        </w:r>
      </w:del>
      <w:del w:id="394" w:author="kylin" w:date="2026-03-11T17:40:13Z">
        <w:r>
          <w:rPr>
            <w:rFonts w:hint="eastAsia" w:ascii="方正仿宋_GBK" w:hAnsi="方正仿宋_GBK" w:eastAsia="方正仿宋_GBK" w:cs="方正仿宋_GBK"/>
            <w:sz w:val="28"/>
            <w:szCs w:val="28"/>
          </w:rPr>
          <w:delText>无</w:delText>
        </w:r>
      </w:del>
    </w:p>
    <w:p w14:paraId="4727907C">
      <w:pPr>
        <w:spacing w:line="540" w:lineRule="exact"/>
        <w:ind w:firstLine="562" w:firstLineChars="200"/>
        <w:outlineLvl w:val="2"/>
        <w:rPr>
          <w:del w:id="395" w:author="kylin" w:date="2026-03-11T17:40:13Z"/>
          <w:rFonts w:ascii="方正仿宋_GBK" w:hAnsi="方正仿宋_GBK" w:eastAsia="方正仿宋_GBK" w:cs="方正仿宋_GBK"/>
          <w:sz w:val="28"/>
          <w:szCs w:val="28"/>
        </w:rPr>
      </w:pPr>
      <w:del w:id="396" w:author="kylin" w:date="2026-03-11T17:40:13Z">
        <w:r>
          <w:rPr>
            <w:rFonts w:hint="eastAsia" w:ascii="Times New Roman" w:hAnsi="Times New Roman" w:eastAsia="仿宋GB2312"/>
            <w:b/>
            <w:bCs/>
            <w:sz w:val="28"/>
            <w:szCs w:val="28"/>
          </w:rPr>
          <w:delText>3.</w:delText>
        </w:r>
      </w:del>
      <w:del w:id="397" w:author="kylin" w:date="2026-03-11T17:40:13Z">
        <w:r>
          <w:rPr>
            <w:rFonts w:ascii="Times New Roman" w:hAnsi="Times New Roman" w:eastAsia="仿宋GB2312"/>
            <w:b/>
            <w:bCs/>
            <w:sz w:val="28"/>
            <w:szCs w:val="28"/>
          </w:rPr>
          <w:delText>设定年报要求的依据：</w:delText>
        </w:r>
      </w:del>
      <w:del w:id="398" w:author="kylin" w:date="2026-03-11T17:40:13Z">
        <w:r>
          <w:rPr>
            <w:rFonts w:hint="eastAsia" w:ascii="方正仿宋_GBK" w:hAnsi="方正仿宋_GBK" w:eastAsia="方正仿宋_GBK" w:cs="方正仿宋_GBK"/>
            <w:sz w:val="28"/>
            <w:szCs w:val="28"/>
          </w:rPr>
          <w:delText>无</w:delText>
        </w:r>
      </w:del>
    </w:p>
    <w:p w14:paraId="0663870B">
      <w:pPr>
        <w:spacing w:line="600" w:lineRule="exact"/>
        <w:ind w:firstLine="562" w:firstLineChars="200"/>
        <w:rPr>
          <w:del w:id="399" w:author="kylin" w:date="2026-03-11T17:40:13Z"/>
          <w:rFonts w:ascii="Times New Roman" w:hAnsi="Times New Roman" w:eastAsia="仿宋GB2312"/>
          <w:sz w:val="28"/>
          <w:szCs w:val="28"/>
        </w:rPr>
      </w:pPr>
      <w:del w:id="400" w:author="kylin" w:date="2026-03-11T17:40:13Z">
        <w:r>
          <w:rPr>
            <w:rFonts w:hint="eastAsia" w:ascii="Times New Roman" w:hAnsi="Times New Roman" w:eastAsia="仿宋GB2312"/>
            <w:b/>
            <w:bCs/>
            <w:sz w:val="28"/>
            <w:szCs w:val="28"/>
          </w:rPr>
          <w:delText>4.</w:delText>
        </w:r>
      </w:del>
      <w:del w:id="401" w:author="kylin" w:date="2026-03-11T17:40:13Z">
        <w:r>
          <w:rPr>
            <w:rFonts w:ascii="Times New Roman" w:hAnsi="Times New Roman" w:eastAsia="仿宋GB2312"/>
            <w:b/>
            <w:bCs/>
            <w:sz w:val="28"/>
            <w:szCs w:val="28"/>
          </w:rPr>
          <w:delText>年报周期</w:delText>
        </w:r>
      </w:del>
      <w:del w:id="402" w:author="kylin" w:date="2026-03-11T17:40:13Z">
        <w:r>
          <w:rPr>
            <w:rFonts w:hint="eastAsia" w:ascii="Times New Roman" w:hAnsi="Times New Roman" w:eastAsia="仿宋GB2312"/>
            <w:b/>
            <w:bCs/>
            <w:sz w:val="28"/>
            <w:szCs w:val="28"/>
          </w:rPr>
          <w:delText>：</w:delText>
        </w:r>
      </w:del>
      <w:del w:id="403" w:author="kylin" w:date="2026-03-11T17:40:13Z">
        <w:r>
          <w:rPr>
            <w:rFonts w:hint="eastAsia" w:ascii="方正仿宋_GBK" w:hAnsi="方正仿宋_GBK" w:eastAsia="方正仿宋_GBK" w:cs="方正仿宋_GBK"/>
            <w:sz w:val="28"/>
            <w:szCs w:val="28"/>
          </w:rPr>
          <w:delText>无</w:delText>
        </w:r>
      </w:del>
    </w:p>
    <w:p w14:paraId="65ADFFAB">
      <w:pPr>
        <w:spacing w:line="540" w:lineRule="exact"/>
        <w:outlineLvl w:val="1"/>
        <w:rPr>
          <w:del w:id="404" w:author="kylin" w:date="2026-03-11T17:40:13Z"/>
          <w:rFonts w:ascii="Times New Roman" w:hAnsi="Times New Roman" w:eastAsia="黑体"/>
          <w:sz w:val="28"/>
          <w:szCs w:val="28"/>
        </w:rPr>
      </w:pPr>
      <w:del w:id="405" w:author="kylin" w:date="2026-03-11T17:40:13Z">
        <w:r>
          <w:rPr>
            <w:rFonts w:hint="eastAsia" w:ascii="Times New Roman" w:hAnsi="Times New Roman" w:eastAsia="黑体"/>
            <w:sz w:val="28"/>
            <w:szCs w:val="28"/>
          </w:rPr>
          <w:delText>十四、监管主体</w:delText>
        </w:r>
      </w:del>
    </w:p>
    <w:p w14:paraId="29E3956F">
      <w:pPr>
        <w:spacing w:line="600" w:lineRule="exact"/>
        <w:ind w:firstLine="560" w:firstLineChars="200"/>
        <w:rPr>
          <w:del w:id="406" w:author="kylin" w:date="2026-03-11T17:40:13Z"/>
          <w:rFonts w:ascii="方正仿宋_GBK" w:hAnsi="方正仿宋_GBK" w:eastAsia="方正仿宋_GBK" w:cs="方正仿宋_GBK"/>
          <w:sz w:val="28"/>
          <w:szCs w:val="28"/>
        </w:rPr>
      </w:pPr>
      <w:del w:id="407" w:author="kylin" w:date="2026-03-11T17:40:13Z">
        <w:r>
          <w:rPr>
            <w:rFonts w:hint="eastAsia" w:ascii="方正仿宋_GBK" w:hAnsi="方正仿宋_GBK" w:eastAsia="方正仿宋_GBK" w:cs="方正仿宋_GBK"/>
            <w:sz w:val="28"/>
            <w:szCs w:val="28"/>
          </w:rPr>
          <w:delText>设区的市级人民政府（省林草局、设区的市级林草部门、县级林草部门）</w:delText>
        </w:r>
      </w:del>
    </w:p>
    <w:p w14:paraId="2F8144A3">
      <w:pPr>
        <w:spacing w:line="540" w:lineRule="exact"/>
        <w:outlineLvl w:val="1"/>
        <w:rPr>
          <w:del w:id="408" w:author="kylin" w:date="2026-03-11T17:40:13Z"/>
          <w:rFonts w:ascii="Times New Roman" w:hAnsi="Times New Roman" w:eastAsia="黑体"/>
          <w:sz w:val="28"/>
          <w:szCs w:val="28"/>
        </w:rPr>
      </w:pPr>
      <w:del w:id="409" w:author="kylin" w:date="2026-03-11T17:40:13Z">
        <w:r>
          <w:rPr>
            <w:rFonts w:hint="eastAsia" w:ascii="Times New Roman" w:hAnsi="Times New Roman" w:eastAsia="黑体"/>
            <w:sz w:val="28"/>
            <w:szCs w:val="28"/>
          </w:rPr>
          <w:delText>十五、备注</w:delText>
        </w:r>
      </w:del>
    </w:p>
    <w:p w14:paraId="5CD14107">
      <w:pPr>
        <w:spacing w:line="540" w:lineRule="exact"/>
        <w:outlineLvl w:val="1"/>
        <w:rPr>
          <w:del w:id="410" w:author="kylin" w:date="2026-03-11T17:40:13Z"/>
          <w:rFonts w:ascii="方正小标宋_GBK" w:hAnsi="方正小标宋_GBK" w:eastAsia="方正小标宋_GBK" w:cs="方正小标宋_GBK"/>
          <w:sz w:val="40"/>
          <w:szCs w:val="40"/>
        </w:rPr>
      </w:pPr>
      <w:del w:id="411" w:author="kylin" w:date="2026-03-11T17:40:13Z">
        <w:r>
          <w:rPr>
            <w:rFonts w:hint="eastAsia" w:ascii="Times New Roman" w:hAnsi="Times New Roman" w:eastAsia="黑体"/>
            <w:sz w:val="28"/>
            <w:szCs w:val="28"/>
          </w:rPr>
          <w:br w:type="page"/>
        </w:r>
      </w:del>
      <w:del w:id="412" w:author="kylin" w:date="2026-03-11T17:40:13Z">
        <w:r>
          <w:rPr>
            <w:rFonts w:hint="eastAsia" w:ascii="方正小标宋_GBK" w:hAnsi="方正小标宋_GBK" w:eastAsia="方正小标宋_GBK" w:cs="方正小标宋_GBK"/>
            <w:sz w:val="40"/>
            <w:szCs w:val="40"/>
          </w:rPr>
          <w:delText>进入草原防火管制区审批（设区的市级权限）</w:delText>
        </w:r>
      </w:del>
    </w:p>
    <w:p w14:paraId="7AEBF241">
      <w:pPr>
        <w:jc w:val="center"/>
        <w:rPr>
          <w:del w:id="413" w:author="kylin" w:date="2026-03-11T17:40:13Z"/>
          <w:rFonts w:ascii="方正小标宋_GBK" w:hAnsi="方正小标宋_GBK" w:eastAsia="方正小标宋_GBK" w:cs="方正小标宋_GBK"/>
          <w:sz w:val="40"/>
          <w:szCs w:val="40"/>
        </w:rPr>
      </w:pPr>
      <w:del w:id="414" w:author="kylin" w:date="2026-03-11T17:40:13Z">
        <w:r>
          <w:rPr>
            <w:rFonts w:hint="eastAsia" w:ascii="方正小标宋_GBK" w:hAnsi="方正小标宋_GBK" w:eastAsia="方正小标宋_GBK" w:cs="方正小标宋_GBK"/>
            <w:sz w:val="40"/>
            <w:szCs w:val="40"/>
          </w:rPr>
          <w:delText>【000164227004】</w:delText>
        </w:r>
      </w:del>
    </w:p>
    <w:p w14:paraId="6141AA48">
      <w:pPr>
        <w:spacing w:line="540" w:lineRule="exact"/>
        <w:outlineLvl w:val="1"/>
        <w:rPr>
          <w:del w:id="415" w:author="kylin" w:date="2026-03-11T17:40:13Z"/>
          <w:rFonts w:ascii="Times New Roman" w:hAnsi="Times New Roman" w:eastAsia="黑体"/>
          <w:sz w:val="28"/>
          <w:szCs w:val="28"/>
        </w:rPr>
      </w:pPr>
      <w:del w:id="416" w:author="kylin" w:date="2026-03-11T17:40:13Z">
        <w:r>
          <w:rPr>
            <w:rFonts w:hint="eastAsia" w:ascii="Times New Roman" w:hAnsi="Times New Roman" w:eastAsia="黑体"/>
            <w:sz w:val="28"/>
            <w:szCs w:val="28"/>
          </w:rPr>
          <w:delText>一、基本要素</w:delText>
        </w:r>
      </w:del>
    </w:p>
    <w:p w14:paraId="63F52DCD">
      <w:pPr>
        <w:spacing w:line="540" w:lineRule="exact"/>
        <w:ind w:firstLine="562" w:firstLineChars="200"/>
        <w:outlineLvl w:val="2"/>
        <w:rPr>
          <w:del w:id="417" w:author="kylin" w:date="2026-03-11T17:40:13Z"/>
          <w:rFonts w:ascii="Times New Roman" w:hAnsi="Times New Roman" w:eastAsia="仿宋GB2312"/>
          <w:b/>
          <w:bCs/>
          <w:sz w:val="28"/>
          <w:szCs w:val="28"/>
        </w:rPr>
      </w:pPr>
      <w:del w:id="418" w:author="kylin" w:date="2026-03-11T17:40:13Z">
        <w:r>
          <w:rPr>
            <w:rFonts w:hint="eastAsia" w:ascii="Times New Roman" w:hAnsi="Times New Roman" w:eastAsia="仿宋GB2312"/>
            <w:b/>
            <w:bCs/>
            <w:sz w:val="28"/>
            <w:szCs w:val="28"/>
          </w:rPr>
          <w:delText>1.</w:delText>
        </w:r>
      </w:del>
      <w:del w:id="419" w:author="kylin" w:date="2026-03-11T17:40:13Z">
        <w:r>
          <w:rPr>
            <w:rFonts w:ascii="Times New Roman" w:hAnsi="Times New Roman" w:eastAsia="仿宋GB2312"/>
            <w:b/>
            <w:bCs/>
            <w:sz w:val="28"/>
            <w:szCs w:val="28"/>
          </w:rPr>
          <w:delText>行政许可事项名称</w:delText>
        </w:r>
      </w:del>
      <w:del w:id="420" w:author="kylin" w:date="2026-03-11T17:40:13Z">
        <w:r>
          <w:rPr>
            <w:rFonts w:hint="eastAsia" w:ascii="Times New Roman" w:hAnsi="Times New Roman" w:eastAsia="仿宋GB2312"/>
            <w:b/>
            <w:bCs/>
            <w:sz w:val="28"/>
            <w:szCs w:val="28"/>
          </w:rPr>
          <w:delText>及编码</w:delText>
        </w:r>
      </w:del>
    </w:p>
    <w:p w14:paraId="2A597A39">
      <w:pPr>
        <w:spacing w:line="540" w:lineRule="exact"/>
        <w:ind w:firstLine="560" w:firstLineChars="200"/>
        <w:outlineLvl w:val="2"/>
        <w:rPr>
          <w:del w:id="421" w:author="kylin" w:date="2026-03-11T17:40:13Z"/>
          <w:rFonts w:ascii="方正仿宋_GBK" w:hAnsi="方正仿宋_GBK" w:eastAsia="方正仿宋_GBK" w:cs="方正仿宋_GBK"/>
          <w:sz w:val="28"/>
          <w:szCs w:val="28"/>
        </w:rPr>
      </w:pPr>
      <w:del w:id="422" w:author="kylin" w:date="2026-03-11T17:40:13Z">
        <w:r>
          <w:rPr>
            <w:rFonts w:hint="eastAsia" w:ascii="方正仿宋_GBK" w:hAnsi="方正仿宋_GBK" w:eastAsia="方正仿宋_GBK" w:cs="方正仿宋_GBK"/>
            <w:sz w:val="28"/>
            <w:szCs w:val="28"/>
          </w:rPr>
          <w:delText>进入森林高火险区、草原防火管制区审批【00016422700Y】</w:delText>
        </w:r>
      </w:del>
    </w:p>
    <w:p w14:paraId="1C803622">
      <w:pPr>
        <w:spacing w:line="540" w:lineRule="exact"/>
        <w:ind w:firstLine="562" w:firstLineChars="200"/>
        <w:outlineLvl w:val="2"/>
        <w:rPr>
          <w:del w:id="423" w:author="kylin" w:date="2026-03-11T17:40:13Z"/>
          <w:rFonts w:ascii="Times New Roman" w:hAnsi="Times New Roman" w:eastAsia="仿宋GB2312"/>
          <w:b/>
          <w:bCs/>
          <w:sz w:val="28"/>
          <w:szCs w:val="28"/>
        </w:rPr>
      </w:pPr>
      <w:del w:id="424" w:author="kylin" w:date="2026-03-11T17:40:13Z">
        <w:r>
          <w:rPr>
            <w:rFonts w:hint="eastAsia" w:ascii="Times New Roman" w:hAnsi="Times New Roman" w:eastAsia="仿宋GB2312"/>
            <w:b/>
            <w:bCs/>
            <w:sz w:val="28"/>
            <w:szCs w:val="28"/>
          </w:rPr>
          <w:delText>2.</w:delText>
        </w:r>
      </w:del>
      <w:del w:id="425" w:author="kylin" w:date="2026-03-11T17:40:13Z">
        <w:r>
          <w:rPr>
            <w:rFonts w:ascii="Times New Roman" w:hAnsi="Times New Roman" w:eastAsia="仿宋GB2312"/>
            <w:b/>
            <w:bCs/>
            <w:sz w:val="28"/>
            <w:szCs w:val="28"/>
          </w:rPr>
          <w:delText>行政许可</w:delText>
        </w:r>
      </w:del>
      <w:del w:id="426" w:author="kylin" w:date="2026-03-11T17:40:13Z">
        <w:r>
          <w:rPr>
            <w:rFonts w:hint="eastAsia" w:ascii="Times New Roman" w:hAnsi="Times New Roman" w:eastAsia="仿宋GB2312"/>
            <w:b/>
            <w:bCs/>
            <w:sz w:val="28"/>
            <w:szCs w:val="28"/>
          </w:rPr>
          <w:delText>事项子项名称及编码</w:delText>
        </w:r>
      </w:del>
    </w:p>
    <w:p w14:paraId="7D649302">
      <w:pPr>
        <w:spacing w:line="360" w:lineRule="auto"/>
        <w:ind w:firstLine="560" w:firstLineChars="200"/>
        <w:rPr>
          <w:del w:id="427" w:author="kylin" w:date="2026-03-11T17:40:13Z"/>
          <w:rFonts w:ascii="方正仿宋_GBK" w:hAnsi="方正仿宋_GBK" w:eastAsia="方正仿宋_GBK" w:cs="方正仿宋_GBK"/>
          <w:sz w:val="28"/>
          <w:szCs w:val="28"/>
        </w:rPr>
      </w:pPr>
      <w:del w:id="428" w:author="kylin" w:date="2026-03-11T17:40:13Z">
        <w:r>
          <w:rPr>
            <w:rFonts w:hint="eastAsia" w:ascii="方正仿宋_GBK" w:hAnsi="方正仿宋_GBK" w:eastAsia="方正仿宋_GBK" w:cs="方正仿宋_GBK"/>
            <w:sz w:val="28"/>
            <w:szCs w:val="28"/>
          </w:rPr>
          <w:delText>进入草原防火管制区审批（设区的市级权限）【000164227004】</w:delText>
        </w:r>
      </w:del>
    </w:p>
    <w:p w14:paraId="38528DCB">
      <w:pPr>
        <w:spacing w:line="540" w:lineRule="exact"/>
        <w:ind w:firstLine="562" w:firstLineChars="200"/>
        <w:outlineLvl w:val="2"/>
        <w:rPr>
          <w:del w:id="429" w:author="kylin" w:date="2026-03-11T17:40:13Z"/>
          <w:rFonts w:ascii="Times New Roman" w:hAnsi="Times New Roman" w:eastAsia="仿宋GB2312"/>
          <w:b/>
          <w:bCs/>
          <w:sz w:val="28"/>
          <w:szCs w:val="28"/>
        </w:rPr>
      </w:pPr>
      <w:del w:id="430" w:author="kylin" w:date="2026-03-11T17:40:13Z">
        <w:r>
          <w:rPr>
            <w:rFonts w:hint="eastAsia" w:ascii="Times New Roman" w:hAnsi="Times New Roman" w:eastAsia="仿宋GB2312"/>
            <w:b/>
            <w:bCs/>
            <w:sz w:val="28"/>
            <w:szCs w:val="28"/>
          </w:rPr>
          <w:delText>3.行政许可事项业务办理项名称及编码</w:delText>
        </w:r>
      </w:del>
    </w:p>
    <w:p w14:paraId="70C435E6">
      <w:pPr>
        <w:spacing w:line="360" w:lineRule="auto"/>
        <w:ind w:firstLine="560" w:firstLineChars="200"/>
        <w:rPr>
          <w:del w:id="431" w:author="kylin" w:date="2026-03-11T17:40:13Z"/>
          <w:rFonts w:ascii="方正仿宋_GBK" w:hAnsi="方正仿宋_GBK" w:eastAsia="方正仿宋_GBK" w:cs="方正仿宋_GBK"/>
          <w:sz w:val="28"/>
          <w:szCs w:val="28"/>
        </w:rPr>
      </w:pPr>
      <w:del w:id="432" w:author="kylin" w:date="2026-03-11T17:40:13Z">
        <w:r>
          <w:rPr>
            <w:rFonts w:ascii="方正仿宋_GBK" w:hAnsi="方正仿宋_GBK" w:eastAsia="方正仿宋_GBK" w:cs="方正仿宋_GBK"/>
            <w:sz w:val="28"/>
            <w:szCs w:val="28"/>
          </w:rPr>
          <w:delText>（1）</w:delText>
        </w:r>
      </w:del>
      <w:del w:id="433" w:author="kylin" w:date="2026-03-11T17:40:13Z">
        <w:r>
          <w:rPr>
            <w:rFonts w:hint="eastAsia" w:ascii="方正仿宋_GBK" w:hAnsi="方正仿宋_GBK" w:eastAsia="方正仿宋_GBK" w:cs="方正仿宋_GBK"/>
            <w:sz w:val="28"/>
            <w:szCs w:val="28"/>
          </w:rPr>
          <w:delText>进入草原防火管制区新办审批（设区的市级权限）</w:delText>
        </w:r>
      </w:del>
      <w:del w:id="434" w:author="kylin" w:date="2026-03-11T17:40:13Z">
        <w:r>
          <w:rPr>
            <w:rFonts w:ascii="方正仿宋_GBK" w:hAnsi="方正仿宋_GBK" w:eastAsia="方正仿宋_GBK" w:cs="方正仿宋_GBK"/>
            <w:sz w:val="28"/>
            <w:szCs w:val="28"/>
          </w:rPr>
          <w:delText>【</w:delText>
        </w:r>
      </w:del>
      <w:del w:id="435" w:author="kylin" w:date="2026-03-11T17:40:13Z">
        <w:r>
          <w:rPr>
            <w:rFonts w:hint="eastAsia" w:ascii="方正仿宋_GBK" w:hAnsi="方正仿宋_GBK" w:eastAsia="方正仿宋_GBK" w:cs="方正仿宋_GBK"/>
            <w:sz w:val="28"/>
            <w:szCs w:val="28"/>
          </w:rPr>
          <w:delText>00016422700401</w:delText>
        </w:r>
      </w:del>
      <w:del w:id="436" w:author="kylin" w:date="2026-03-11T17:40:13Z">
        <w:r>
          <w:rPr>
            <w:rFonts w:ascii="方正仿宋_GBK" w:hAnsi="方正仿宋_GBK" w:eastAsia="方正仿宋_GBK" w:cs="方正仿宋_GBK"/>
            <w:sz w:val="28"/>
            <w:szCs w:val="28"/>
          </w:rPr>
          <w:delText>】</w:delText>
        </w:r>
      </w:del>
    </w:p>
    <w:p w14:paraId="32275027">
      <w:pPr>
        <w:spacing w:line="360" w:lineRule="auto"/>
        <w:ind w:firstLine="560" w:firstLineChars="200"/>
        <w:rPr>
          <w:del w:id="437" w:author="kylin" w:date="2026-03-11T17:40:13Z"/>
          <w:rFonts w:ascii="方正仿宋_GBK" w:hAnsi="方正仿宋_GBK" w:eastAsia="方正仿宋_GBK" w:cs="方正仿宋_GBK"/>
          <w:sz w:val="28"/>
          <w:szCs w:val="28"/>
        </w:rPr>
      </w:pPr>
      <w:del w:id="438" w:author="kylin" w:date="2026-03-11T17:40:13Z">
        <w:r>
          <w:rPr>
            <w:rFonts w:ascii="方正仿宋_GBK" w:hAnsi="方正仿宋_GBK" w:eastAsia="方正仿宋_GBK" w:cs="方正仿宋_GBK"/>
            <w:sz w:val="28"/>
            <w:szCs w:val="28"/>
          </w:rPr>
          <w:delText>（2）</w:delText>
        </w:r>
      </w:del>
      <w:del w:id="439" w:author="kylin" w:date="2026-03-11T17:40:13Z">
        <w:r>
          <w:rPr>
            <w:rFonts w:hint="eastAsia" w:ascii="方正仿宋_GBK" w:hAnsi="方正仿宋_GBK" w:eastAsia="方正仿宋_GBK" w:cs="方正仿宋_GBK"/>
            <w:sz w:val="28"/>
            <w:szCs w:val="28"/>
          </w:rPr>
          <w:delText>进入草原防火管制区延续审批（设区的市级权限）</w:delText>
        </w:r>
      </w:del>
      <w:del w:id="440" w:author="kylin" w:date="2026-03-11T17:40:13Z">
        <w:r>
          <w:rPr>
            <w:rFonts w:ascii="方正仿宋_GBK" w:hAnsi="方正仿宋_GBK" w:eastAsia="方正仿宋_GBK" w:cs="方正仿宋_GBK"/>
            <w:sz w:val="28"/>
            <w:szCs w:val="28"/>
          </w:rPr>
          <w:delText>【</w:delText>
        </w:r>
      </w:del>
      <w:del w:id="441" w:author="kylin" w:date="2026-03-11T17:40:13Z">
        <w:r>
          <w:rPr>
            <w:rFonts w:hint="eastAsia" w:ascii="方正仿宋_GBK" w:hAnsi="方正仿宋_GBK" w:eastAsia="方正仿宋_GBK" w:cs="方正仿宋_GBK"/>
            <w:sz w:val="28"/>
            <w:szCs w:val="28"/>
          </w:rPr>
          <w:delText>00016422700402</w:delText>
        </w:r>
      </w:del>
      <w:del w:id="442" w:author="kylin" w:date="2026-03-11T17:40:13Z">
        <w:r>
          <w:rPr>
            <w:rFonts w:ascii="方正仿宋_GBK" w:hAnsi="方正仿宋_GBK" w:eastAsia="方正仿宋_GBK" w:cs="方正仿宋_GBK"/>
            <w:sz w:val="28"/>
            <w:szCs w:val="28"/>
          </w:rPr>
          <w:delText>】</w:delText>
        </w:r>
      </w:del>
    </w:p>
    <w:p w14:paraId="717C950F">
      <w:pPr>
        <w:spacing w:line="540" w:lineRule="exact"/>
        <w:ind w:firstLine="562" w:firstLineChars="200"/>
        <w:outlineLvl w:val="2"/>
        <w:rPr>
          <w:del w:id="443" w:author="kylin" w:date="2026-03-11T17:40:13Z"/>
          <w:rFonts w:ascii="方正仿宋_GBK" w:hAnsi="方正仿宋_GBK" w:eastAsia="方正仿宋_GBK" w:cs="方正仿宋_GBK"/>
          <w:sz w:val="28"/>
          <w:szCs w:val="28"/>
        </w:rPr>
      </w:pPr>
      <w:del w:id="444" w:author="kylin" w:date="2026-03-11T17:40:13Z">
        <w:r>
          <w:rPr>
            <w:rFonts w:hint="eastAsia" w:ascii="Times New Roman" w:hAnsi="Times New Roman" w:eastAsia="仿宋GB2312"/>
            <w:b/>
            <w:bCs/>
            <w:sz w:val="28"/>
            <w:szCs w:val="28"/>
          </w:rPr>
          <w:delText>4.设定依据</w:delText>
        </w:r>
      </w:del>
      <w:del w:id="445" w:author="kylin" w:date="2026-03-11T17:40:13Z">
        <w:r>
          <w:rPr>
            <w:rFonts w:ascii="Times New Roman" w:hAnsi="Times New Roman" w:eastAsia="仿宋GB2312"/>
            <w:b/>
            <w:bCs/>
            <w:sz w:val="28"/>
            <w:szCs w:val="28"/>
          </w:rPr>
          <w:delText>：</w:delText>
        </w:r>
      </w:del>
      <w:del w:id="446" w:author="kylin" w:date="2026-03-11T17:40:13Z">
        <w:r>
          <w:rPr>
            <w:rFonts w:hint="eastAsia" w:ascii="方正仿宋_GBK" w:hAnsi="方正仿宋_GBK" w:eastAsia="方正仿宋_GBK" w:cs="方正仿宋_GBK"/>
            <w:sz w:val="28"/>
            <w:szCs w:val="28"/>
          </w:rPr>
          <w:delText>《草原防火条例》第二十二条</w:delText>
        </w:r>
      </w:del>
    </w:p>
    <w:p w14:paraId="516C1D58">
      <w:pPr>
        <w:spacing w:line="540" w:lineRule="exact"/>
        <w:ind w:firstLine="562" w:firstLineChars="200"/>
        <w:outlineLvl w:val="2"/>
        <w:rPr>
          <w:del w:id="447" w:author="kylin" w:date="2026-03-11T17:40:13Z"/>
          <w:rFonts w:ascii="方正仿宋_GBK" w:hAnsi="方正仿宋_GBK" w:eastAsia="方正仿宋_GBK" w:cs="方正仿宋_GBK"/>
          <w:sz w:val="28"/>
          <w:szCs w:val="28"/>
        </w:rPr>
      </w:pPr>
      <w:del w:id="448" w:author="kylin" w:date="2026-03-11T17:40:13Z">
        <w:r>
          <w:rPr>
            <w:rFonts w:hint="eastAsia" w:ascii="Times New Roman" w:hAnsi="Times New Roman" w:eastAsia="仿宋GB2312"/>
            <w:b/>
            <w:bCs/>
            <w:sz w:val="28"/>
            <w:szCs w:val="28"/>
          </w:rPr>
          <w:delText>5.实施依据</w:delText>
        </w:r>
      </w:del>
      <w:del w:id="449" w:author="kylin" w:date="2026-03-11T17:40:13Z">
        <w:r>
          <w:rPr>
            <w:rFonts w:ascii="Times New Roman" w:hAnsi="Times New Roman" w:eastAsia="仿宋GB2312"/>
            <w:b/>
            <w:bCs/>
            <w:sz w:val="28"/>
            <w:szCs w:val="28"/>
          </w:rPr>
          <w:delText>：</w:delText>
        </w:r>
      </w:del>
      <w:del w:id="450" w:author="kylin" w:date="2026-03-11T17:40:13Z">
        <w:r>
          <w:rPr>
            <w:rFonts w:ascii="方正仿宋_GBK" w:hAnsi="方正仿宋_GBK" w:eastAsia="方正仿宋_GBK" w:cs="方正仿宋_GBK"/>
            <w:sz w:val="28"/>
            <w:szCs w:val="28"/>
          </w:rPr>
          <w:delText>《草原防火条例》第二十二条</w:delText>
        </w:r>
      </w:del>
    </w:p>
    <w:p w14:paraId="16C1455C">
      <w:pPr>
        <w:spacing w:line="540" w:lineRule="exact"/>
        <w:ind w:firstLine="562" w:firstLineChars="200"/>
        <w:outlineLvl w:val="2"/>
        <w:rPr>
          <w:del w:id="451" w:author="kylin" w:date="2026-03-11T17:40:13Z"/>
          <w:rFonts w:ascii="方正仿宋_GBK" w:hAnsi="方正仿宋_GBK" w:eastAsia="方正仿宋_GBK" w:cs="方正仿宋_GBK"/>
          <w:sz w:val="28"/>
          <w:szCs w:val="28"/>
        </w:rPr>
      </w:pPr>
      <w:del w:id="452" w:author="kylin" w:date="2026-03-11T17:40:13Z">
        <w:r>
          <w:rPr>
            <w:rFonts w:hint="eastAsia" w:ascii="Times New Roman" w:hAnsi="Times New Roman" w:eastAsia="仿宋GB2312"/>
            <w:b/>
            <w:bCs/>
            <w:sz w:val="28"/>
            <w:szCs w:val="28"/>
          </w:rPr>
          <w:delText>6.监管依据</w:delText>
        </w:r>
      </w:del>
      <w:del w:id="453" w:author="kylin" w:date="2026-03-11T17:40:13Z">
        <w:r>
          <w:rPr>
            <w:rFonts w:ascii="Times New Roman" w:hAnsi="Times New Roman" w:eastAsia="仿宋GB2312"/>
            <w:b/>
            <w:bCs/>
            <w:sz w:val="28"/>
            <w:szCs w:val="28"/>
          </w:rPr>
          <w:delText>：</w:delText>
        </w:r>
      </w:del>
      <w:del w:id="454" w:author="kylin" w:date="2026-03-11T17:40:13Z">
        <w:r>
          <w:rPr>
            <w:rFonts w:ascii="方正仿宋_GBK" w:hAnsi="方正仿宋_GBK" w:eastAsia="方正仿宋_GBK" w:cs="方正仿宋_GBK"/>
            <w:sz w:val="28"/>
            <w:szCs w:val="28"/>
          </w:rPr>
          <w:delText>《草原防火条例》第四十四条</w:delText>
        </w:r>
      </w:del>
    </w:p>
    <w:p w14:paraId="29BB3338">
      <w:pPr>
        <w:spacing w:line="600" w:lineRule="exact"/>
        <w:ind w:firstLine="562" w:firstLineChars="200"/>
        <w:rPr>
          <w:del w:id="455" w:author="kylin" w:date="2026-03-11T17:40:13Z"/>
          <w:rFonts w:ascii="Times New Roman" w:hAnsi="Times New Roman" w:eastAsia="仿宋GB2312"/>
          <w:sz w:val="28"/>
          <w:szCs w:val="28"/>
        </w:rPr>
      </w:pPr>
      <w:del w:id="456" w:author="kylin" w:date="2026-03-11T17:40:13Z">
        <w:r>
          <w:rPr>
            <w:rFonts w:hint="eastAsia" w:ascii="Times New Roman" w:hAnsi="Times New Roman" w:eastAsia="仿宋GB2312"/>
            <w:b/>
            <w:bCs/>
            <w:sz w:val="28"/>
            <w:szCs w:val="28"/>
          </w:rPr>
          <w:delText>7.</w:delText>
        </w:r>
      </w:del>
      <w:del w:id="457" w:author="kylin" w:date="2026-03-11T17:40:13Z">
        <w:r>
          <w:rPr>
            <w:rFonts w:ascii="Times New Roman" w:hAnsi="Times New Roman" w:eastAsia="仿宋GB2312"/>
            <w:b/>
            <w:bCs/>
            <w:sz w:val="28"/>
            <w:szCs w:val="28"/>
          </w:rPr>
          <w:delText>实施机关</w:delText>
        </w:r>
      </w:del>
      <w:del w:id="458" w:author="kylin" w:date="2026-03-11T17:40:13Z">
        <w:r>
          <w:rPr>
            <w:rFonts w:hint="eastAsia" w:ascii="Times New Roman" w:hAnsi="Times New Roman" w:eastAsia="仿宋GB2312"/>
            <w:b/>
            <w:bCs/>
            <w:sz w:val="28"/>
            <w:szCs w:val="28"/>
          </w:rPr>
          <w:delText>：</w:delText>
        </w:r>
      </w:del>
      <w:del w:id="459" w:author="kylin" w:date="2026-03-11T17:40:13Z">
        <w:r>
          <w:rPr>
            <w:rFonts w:hint="eastAsia" w:ascii="Times New Roman" w:hAnsi="Times New Roman" w:eastAsia="仿宋GB2312"/>
            <w:sz w:val="28"/>
            <w:szCs w:val="28"/>
          </w:rPr>
          <w:delText>市林草局</w:delText>
        </w:r>
      </w:del>
    </w:p>
    <w:p w14:paraId="52A7B710">
      <w:pPr>
        <w:spacing w:line="600" w:lineRule="exact"/>
        <w:ind w:firstLine="562" w:firstLineChars="200"/>
        <w:rPr>
          <w:del w:id="460" w:author="kylin" w:date="2026-03-11T17:40:13Z"/>
          <w:rFonts w:ascii="Times New Roman" w:hAnsi="Times New Roman" w:eastAsia="仿宋GB2312"/>
          <w:sz w:val="28"/>
          <w:szCs w:val="28"/>
        </w:rPr>
      </w:pPr>
      <w:del w:id="461" w:author="kylin" w:date="2026-03-11T17:40:13Z">
        <w:r>
          <w:rPr>
            <w:rFonts w:hint="eastAsia" w:ascii="Times New Roman" w:hAnsi="Times New Roman" w:eastAsia="仿宋GB2312"/>
            <w:b/>
            <w:bCs/>
            <w:sz w:val="28"/>
            <w:szCs w:val="28"/>
          </w:rPr>
          <w:delText>8.</w:delText>
        </w:r>
      </w:del>
      <w:del w:id="462" w:author="kylin" w:date="2026-03-11T17:40:13Z">
        <w:r>
          <w:rPr>
            <w:rFonts w:ascii="Times New Roman" w:hAnsi="Times New Roman" w:eastAsia="仿宋GB2312"/>
            <w:b/>
            <w:bCs/>
            <w:sz w:val="28"/>
            <w:szCs w:val="28"/>
          </w:rPr>
          <w:delText>审批层级</w:delText>
        </w:r>
      </w:del>
      <w:del w:id="463" w:author="kylin" w:date="2026-03-11T17:40:13Z">
        <w:r>
          <w:rPr>
            <w:rFonts w:hint="eastAsia" w:ascii="Times New Roman" w:hAnsi="Times New Roman" w:eastAsia="仿宋GB2312"/>
            <w:b/>
            <w:bCs/>
            <w:sz w:val="28"/>
            <w:szCs w:val="28"/>
          </w:rPr>
          <w:delText>：</w:delText>
        </w:r>
      </w:del>
      <w:del w:id="464" w:author="kylin" w:date="2026-03-11T17:40:13Z">
        <w:r>
          <w:rPr>
            <w:rFonts w:ascii="方正仿宋_GBK" w:hAnsi="方正仿宋_GBK" w:eastAsia="方正仿宋_GBK" w:cs="方正仿宋_GBK"/>
            <w:sz w:val="28"/>
            <w:szCs w:val="28"/>
          </w:rPr>
          <w:delText>市级</w:delText>
        </w:r>
      </w:del>
    </w:p>
    <w:p w14:paraId="0EE3630D">
      <w:pPr>
        <w:spacing w:line="600" w:lineRule="exact"/>
        <w:ind w:firstLine="562" w:firstLineChars="200"/>
        <w:rPr>
          <w:del w:id="465" w:author="kylin" w:date="2026-03-11T17:40:13Z"/>
          <w:rFonts w:ascii="Times New Roman" w:hAnsi="Times New Roman" w:eastAsia="仿宋GB2312"/>
          <w:sz w:val="28"/>
          <w:szCs w:val="28"/>
        </w:rPr>
      </w:pPr>
      <w:del w:id="466" w:author="kylin" w:date="2026-03-11T17:40:13Z">
        <w:r>
          <w:rPr>
            <w:rFonts w:hint="eastAsia" w:ascii="Times New Roman" w:hAnsi="Times New Roman" w:eastAsia="仿宋GB2312"/>
            <w:b/>
            <w:bCs/>
            <w:sz w:val="28"/>
            <w:szCs w:val="28"/>
          </w:rPr>
          <w:delText>9.行使</w:delText>
        </w:r>
      </w:del>
      <w:del w:id="467" w:author="kylin" w:date="2026-03-11T17:40:13Z">
        <w:r>
          <w:rPr>
            <w:rFonts w:ascii="Times New Roman" w:hAnsi="Times New Roman" w:eastAsia="仿宋GB2312"/>
            <w:b/>
            <w:bCs/>
            <w:sz w:val="28"/>
            <w:szCs w:val="28"/>
          </w:rPr>
          <w:delText>层级</w:delText>
        </w:r>
      </w:del>
      <w:del w:id="468" w:author="kylin" w:date="2026-03-11T17:40:13Z">
        <w:r>
          <w:rPr>
            <w:rFonts w:hint="eastAsia" w:ascii="Times New Roman" w:hAnsi="Times New Roman" w:eastAsia="仿宋GB2312"/>
            <w:b/>
            <w:bCs/>
            <w:sz w:val="28"/>
            <w:szCs w:val="28"/>
          </w:rPr>
          <w:delText>：</w:delText>
        </w:r>
      </w:del>
      <w:del w:id="469" w:author="kylin" w:date="2026-03-11T17:40:13Z">
        <w:r>
          <w:rPr>
            <w:rFonts w:ascii="方正仿宋_GBK" w:hAnsi="方正仿宋_GBK" w:eastAsia="方正仿宋_GBK" w:cs="方正仿宋_GBK"/>
            <w:sz w:val="28"/>
            <w:szCs w:val="28"/>
          </w:rPr>
          <w:delText>市级</w:delText>
        </w:r>
      </w:del>
    </w:p>
    <w:p w14:paraId="151DEE86">
      <w:pPr>
        <w:spacing w:line="600" w:lineRule="exact"/>
        <w:ind w:firstLine="562" w:firstLineChars="200"/>
        <w:rPr>
          <w:del w:id="470" w:author="kylin" w:date="2026-03-11T17:40:13Z"/>
          <w:rFonts w:ascii="Times New Roman" w:hAnsi="Times New Roman" w:eastAsia="仿宋GB2312"/>
          <w:sz w:val="28"/>
          <w:szCs w:val="28"/>
        </w:rPr>
      </w:pPr>
      <w:del w:id="471" w:author="kylin" w:date="2026-03-11T17:40:13Z">
        <w:r>
          <w:rPr>
            <w:rFonts w:hint="eastAsia" w:ascii="Times New Roman" w:hAnsi="Times New Roman" w:eastAsia="仿宋GB2312"/>
            <w:b/>
            <w:bCs/>
            <w:sz w:val="28"/>
            <w:szCs w:val="28"/>
          </w:rPr>
          <w:delText>10.</w:delText>
        </w:r>
      </w:del>
      <w:del w:id="472" w:author="kylin" w:date="2026-03-11T17:40:13Z">
        <w:r>
          <w:rPr>
            <w:rFonts w:ascii="Times New Roman" w:hAnsi="Times New Roman" w:eastAsia="仿宋GB2312"/>
            <w:b/>
            <w:bCs/>
            <w:sz w:val="28"/>
            <w:szCs w:val="28"/>
          </w:rPr>
          <w:delText>是否由审批机关受理</w:delText>
        </w:r>
      </w:del>
      <w:del w:id="473" w:author="kylin" w:date="2026-03-11T17:40:13Z">
        <w:r>
          <w:rPr>
            <w:rFonts w:hint="eastAsia" w:ascii="Times New Roman" w:hAnsi="Times New Roman" w:eastAsia="仿宋GB2312"/>
            <w:b/>
            <w:bCs/>
            <w:sz w:val="28"/>
            <w:szCs w:val="28"/>
          </w:rPr>
          <w:delText>：</w:delText>
        </w:r>
      </w:del>
      <w:del w:id="474" w:author="kylin" w:date="2026-03-11T17:40:13Z">
        <w:r>
          <w:rPr>
            <w:rFonts w:ascii="方正仿宋_GBK" w:hAnsi="方正仿宋_GBK" w:eastAsia="方正仿宋_GBK" w:cs="方正仿宋_GBK"/>
            <w:sz w:val="28"/>
            <w:szCs w:val="28"/>
          </w:rPr>
          <w:delText>是</w:delText>
        </w:r>
      </w:del>
    </w:p>
    <w:p w14:paraId="2F161582">
      <w:pPr>
        <w:spacing w:line="600" w:lineRule="exact"/>
        <w:ind w:firstLine="562" w:firstLineChars="200"/>
        <w:rPr>
          <w:del w:id="475" w:author="kylin" w:date="2026-03-11T17:40:13Z"/>
          <w:rFonts w:ascii="Times New Roman" w:hAnsi="Times New Roman" w:eastAsia="仿宋GB2312"/>
          <w:sz w:val="28"/>
          <w:szCs w:val="28"/>
        </w:rPr>
      </w:pPr>
      <w:del w:id="476" w:author="kylin" w:date="2026-03-11T17:40:13Z">
        <w:r>
          <w:rPr>
            <w:rFonts w:hint="eastAsia" w:ascii="Times New Roman" w:hAnsi="Times New Roman" w:eastAsia="仿宋GB2312"/>
            <w:b/>
            <w:bCs/>
            <w:sz w:val="28"/>
            <w:szCs w:val="28"/>
          </w:rPr>
          <w:delText>11.</w:delText>
        </w:r>
      </w:del>
      <w:del w:id="477" w:author="kylin" w:date="2026-03-11T17:40:13Z">
        <w:r>
          <w:rPr>
            <w:rFonts w:ascii="Times New Roman" w:hAnsi="Times New Roman" w:eastAsia="仿宋GB2312"/>
            <w:b/>
            <w:bCs/>
            <w:sz w:val="28"/>
            <w:szCs w:val="28"/>
          </w:rPr>
          <w:delText>受理层级</w:delText>
        </w:r>
      </w:del>
      <w:del w:id="478" w:author="kylin" w:date="2026-03-11T17:40:13Z">
        <w:r>
          <w:rPr>
            <w:rFonts w:hint="eastAsia" w:ascii="Times New Roman" w:hAnsi="Times New Roman" w:eastAsia="仿宋GB2312"/>
            <w:b/>
            <w:bCs/>
            <w:sz w:val="28"/>
            <w:szCs w:val="28"/>
          </w:rPr>
          <w:delText>：</w:delText>
        </w:r>
      </w:del>
      <w:del w:id="479" w:author="kylin" w:date="2026-03-11T17:40:13Z">
        <w:r>
          <w:rPr>
            <w:rFonts w:ascii="方正仿宋_GBK" w:hAnsi="方正仿宋_GBK" w:eastAsia="方正仿宋_GBK" w:cs="方正仿宋_GBK"/>
            <w:sz w:val="28"/>
            <w:szCs w:val="28"/>
          </w:rPr>
          <w:delText>市级</w:delText>
        </w:r>
      </w:del>
    </w:p>
    <w:p w14:paraId="38D23121">
      <w:pPr>
        <w:spacing w:line="600" w:lineRule="exact"/>
        <w:ind w:firstLine="562" w:firstLineChars="200"/>
        <w:rPr>
          <w:del w:id="480" w:author="kylin" w:date="2026-03-11T17:40:13Z"/>
          <w:rFonts w:ascii="Times New Roman" w:hAnsi="Times New Roman" w:eastAsia="仿宋GB2312"/>
          <w:sz w:val="28"/>
          <w:szCs w:val="28"/>
        </w:rPr>
      </w:pPr>
      <w:del w:id="481" w:author="kylin" w:date="2026-03-11T17:40:13Z">
        <w:r>
          <w:rPr>
            <w:rFonts w:hint="eastAsia" w:ascii="Times New Roman" w:hAnsi="Times New Roman" w:eastAsia="仿宋GB2312"/>
            <w:b/>
            <w:bCs/>
            <w:sz w:val="28"/>
            <w:szCs w:val="28"/>
          </w:rPr>
          <w:delText>12.</w:delText>
        </w:r>
      </w:del>
      <w:del w:id="482" w:author="kylin" w:date="2026-03-11T17:40:13Z">
        <w:r>
          <w:rPr>
            <w:rFonts w:ascii="Times New Roman" w:hAnsi="Times New Roman" w:eastAsia="仿宋GB2312"/>
            <w:b/>
            <w:bCs/>
            <w:sz w:val="28"/>
            <w:szCs w:val="28"/>
          </w:rPr>
          <w:delText>是否存在初审环节</w:delText>
        </w:r>
      </w:del>
      <w:del w:id="483" w:author="kylin" w:date="2026-03-11T17:40:13Z">
        <w:r>
          <w:rPr>
            <w:rFonts w:hint="eastAsia" w:ascii="Times New Roman" w:hAnsi="Times New Roman" w:eastAsia="仿宋GB2312"/>
            <w:b/>
            <w:bCs/>
            <w:sz w:val="28"/>
            <w:szCs w:val="28"/>
          </w:rPr>
          <w:delText>：</w:delText>
        </w:r>
      </w:del>
      <w:del w:id="484" w:author="kylin" w:date="2026-03-11T17:40:13Z">
        <w:r>
          <w:rPr>
            <w:rFonts w:ascii="方正仿宋_GBK" w:hAnsi="方正仿宋_GBK" w:eastAsia="方正仿宋_GBK" w:cs="方正仿宋_GBK"/>
            <w:sz w:val="28"/>
            <w:szCs w:val="28"/>
          </w:rPr>
          <w:delText>否</w:delText>
        </w:r>
      </w:del>
    </w:p>
    <w:p w14:paraId="48F6FA97">
      <w:pPr>
        <w:spacing w:line="600" w:lineRule="exact"/>
        <w:ind w:firstLine="562" w:firstLineChars="200"/>
        <w:rPr>
          <w:del w:id="485" w:author="kylin" w:date="2026-03-11T17:40:13Z"/>
          <w:rFonts w:ascii="Times New Roman" w:hAnsi="Times New Roman" w:eastAsia="仿宋GB2312"/>
          <w:sz w:val="28"/>
          <w:szCs w:val="28"/>
          <w:highlight w:val="yellow"/>
        </w:rPr>
      </w:pPr>
      <w:del w:id="486" w:author="kylin" w:date="2026-03-11T17:40:13Z">
        <w:r>
          <w:rPr>
            <w:rFonts w:hint="eastAsia" w:ascii="Times New Roman" w:hAnsi="Times New Roman" w:eastAsia="仿宋GB2312"/>
            <w:b/>
            <w:bCs/>
            <w:sz w:val="28"/>
            <w:szCs w:val="28"/>
          </w:rPr>
          <w:delText>13.</w:delText>
        </w:r>
      </w:del>
      <w:del w:id="487" w:author="kylin" w:date="2026-03-11T17:40:13Z">
        <w:r>
          <w:rPr>
            <w:rFonts w:ascii="Times New Roman" w:hAnsi="Times New Roman" w:eastAsia="仿宋GB2312"/>
            <w:b/>
            <w:bCs/>
            <w:sz w:val="28"/>
            <w:szCs w:val="28"/>
          </w:rPr>
          <w:delText>初审层级</w:delText>
        </w:r>
      </w:del>
      <w:del w:id="488" w:author="kylin" w:date="2026-03-11T17:40:13Z">
        <w:r>
          <w:rPr>
            <w:rFonts w:hint="eastAsia" w:ascii="Times New Roman" w:hAnsi="Times New Roman" w:eastAsia="仿宋GB2312"/>
            <w:b/>
            <w:bCs/>
            <w:sz w:val="28"/>
            <w:szCs w:val="28"/>
          </w:rPr>
          <w:delText>：</w:delText>
        </w:r>
      </w:del>
      <w:del w:id="489" w:author="kylin" w:date="2026-03-11T17:40:13Z">
        <w:r>
          <w:rPr>
            <w:rFonts w:ascii="方正仿宋_GBK" w:hAnsi="方正仿宋_GBK" w:eastAsia="方正仿宋_GBK" w:cs="方正仿宋_GBK"/>
            <w:sz w:val="28"/>
            <w:szCs w:val="28"/>
          </w:rPr>
          <w:delText>无</w:delText>
        </w:r>
      </w:del>
    </w:p>
    <w:p w14:paraId="17D0861C">
      <w:pPr>
        <w:spacing w:line="600" w:lineRule="exact"/>
        <w:ind w:firstLine="562" w:firstLineChars="200"/>
        <w:jc w:val="left"/>
        <w:rPr>
          <w:del w:id="490" w:author="kylin" w:date="2026-03-11T17:40:13Z"/>
          <w:rFonts w:ascii="方正仿宋_GBK" w:hAnsi="方正仿宋_GBK" w:eastAsia="方正仿宋_GBK" w:cs="方正仿宋_GBK"/>
          <w:sz w:val="28"/>
          <w:szCs w:val="28"/>
        </w:rPr>
      </w:pPr>
      <w:del w:id="491" w:author="kylin" w:date="2026-03-11T17:40:13Z">
        <w:r>
          <w:rPr>
            <w:rFonts w:hint="eastAsia" w:ascii="Times New Roman" w:hAnsi="Times New Roman" w:eastAsia="仿宋GB2312"/>
            <w:b/>
            <w:bCs/>
            <w:sz w:val="28"/>
            <w:szCs w:val="28"/>
          </w:rPr>
          <w:delText>14.</w:delText>
        </w:r>
      </w:del>
      <w:del w:id="492" w:author="kylin" w:date="2026-03-11T17:40:13Z">
        <w:r>
          <w:rPr>
            <w:rFonts w:ascii="Times New Roman" w:hAnsi="Times New Roman" w:eastAsia="仿宋GB2312"/>
            <w:b/>
            <w:bCs/>
            <w:sz w:val="28"/>
            <w:szCs w:val="28"/>
          </w:rPr>
          <w:delText>对应政务服务事项国家级基本目录名称</w:delText>
        </w:r>
      </w:del>
      <w:del w:id="493" w:author="kylin" w:date="2026-03-11T17:40:13Z">
        <w:r>
          <w:rPr>
            <w:rFonts w:hint="eastAsia" w:ascii="Times New Roman" w:hAnsi="Times New Roman" w:eastAsia="仿宋GB2312"/>
            <w:b/>
            <w:bCs/>
            <w:sz w:val="28"/>
            <w:szCs w:val="28"/>
          </w:rPr>
          <w:delText>：</w:delText>
        </w:r>
      </w:del>
      <w:del w:id="494" w:author="kylin" w:date="2026-03-11T17:40:13Z">
        <w:r>
          <w:rPr>
            <w:rFonts w:ascii="方正仿宋_GBK" w:hAnsi="方正仿宋_GBK" w:eastAsia="方正仿宋_GBK" w:cs="方正仿宋_GBK"/>
            <w:sz w:val="28"/>
            <w:szCs w:val="28"/>
          </w:rPr>
          <w:delText>进入草原防火管制区车辆的草原防火通行证审批</w:delText>
        </w:r>
      </w:del>
    </w:p>
    <w:p w14:paraId="2462F74A">
      <w:pPr>
        <w:spacing w:line="600" w:lineRule="exact"/>
        <w:ind w:firstLine="562" w:firstLineChars="200"/>
        <w:jc w:val="left"/>
        <w:rPr>
          <w:del w:id="495" w:author="kylin" w:date="2026-03-11T17:40:13Z"/>
          <w:rFonts w:ascii="方正仿宋_GBK" w:hAnsi="方正仿宋_GBK" w:eastAsia="方正仿宋_GBK" w:cs="方正仿宋_GBK"/>
          <w:sz w:val="28"/>
          <w:szCs w:val="28"/>
        </w:rPr>
      </w:pPr>
      <w:del w:id="496" w:author="kylin" w:date="2026-03-11T17:40:13Z">
        <w:r>
          <w:rPr>
            <w:rFonts w:hint="eastAsia" w:ascii="Times New Roman" w:hAnsi="Times New Roman" w:eastAsia="仿宋GB2312"/>
            <w:b/>
            <w:bCs/>
            <w:sz w:val="28"/>
            <w:szCs w:val="28"/>
          </w:rPr>
          <w:delText>15.要素统一情况：</w:delText>
        </w:r>
      </w:del>
      <w:del w:id="497" w:author="kylin" w:date="2026-03-11T17:40:13Z">
        <w:r>
          <w:rPr>
            <w:rFonts w:hint="eastAsia" w:ascii="方正仿宋_GBK" w:hAnsi="方正仿宋_GBK" w:eastAsia="方正仿宋_GBK" w:cs="方正仿宋_GBK"/>
            <w:sz w:val="28"/>
            <w:szCs w:val="28"/>
          </w:rPr>
          <w:delText>全省要素统一</w:delText>
        </w:r>
      </w:del>
    </w:p>
    <w:p w14:paraId="12427D48">
      <w:pPr>
        <w:spacing w:line="540" w:lineRule="exact"/>
        <w:outlineLvl w:val="1"/>
        <w:rPr>
          <w:del w:id="498" w:author="kylin" w:date="2026-03-11T17:40:13Z"/>
          <w:rFonts w:ascii="Times New Roman" w:hAnsi="Times New Roman" w:eastAsia="黑体"/>
          <w:sz w:val="28"/>
          <w:szCs w:val="28"/>
        </w:rPr>
      </w:pPr>
      <w:del w:id="499" w:author="kylin" w:date="2026-03-11T17:40:13Z">
        <w:r>
          <w:rPr>
            <w:rFonts w:hint="eastAsia" w:ascii="Times New Roman" w:hAnsi="Times New Roman" w:eastAsia="黑体"/>
            <w:sz w:val="28"/>
            <w:szCs w:val="28"/>
          </w:rPr>
          <w:delText>二、行政许可事项类型</w:delText>
        </w:r>
      </w:del>
    </w:p>
    <w:p w14:paraId="6787813A">
      <w:pPr>
        <w:spacing w:line="600" w:lineRule="exact"/>
        <w:ind w:firstLine="560" w:firstLineChars="200"/>
        <w:rPr>
          <w:del w:id="500" w:author="kylin" w:date="2026-03-11T17:40:13Z"/>
          <w:rFonts w:ascii="方正仿宋_GBK" w:hAnsi="方正仿宋_GBK" w:eastAsia="方正仿宋_GBK" w:cs="方正仿宋_GBK"/>
          <w:sz w:val="28"/>
          <w:szCs w:val="28"/>
        </w:rPr>
      </w:pPr>
      <w:del w:id="501" w:author="kylin" w:date="2026-03-11T17:40:13Z">
        <w:r>
          <w:rPr>
            <w:rFonts w:ascii="方正仿宋_GBK" w:hAnsi="方正仿宋_GBK" w:eastAsia="方正仿宋_GBK" w:cs="方正仿宋_GBK"/>
            <w:sz w:val="28"/>
            <w:szCs w:val="28"/>
          </w:rPr>
          <w:delText>条件型</w:delText>
        </w:r>
      </w:del>
    </w:p>
    <w:p w14:paraId="7F72CF57">
      <w:pPr>
        <w:spacing w:line="540" w:lineRule="exact"/>
        <w:outlineLvl w:val="1"/>
        <w:rPr>
          <w:del w:id="502" w:author="kylin" w:date="2026-03-11T17:40:13Z"/>
          <w:rFonts w:ascii="Times New Roman" w:hAnsi="Times New Roman" w:eastAsia="黑体"/>
          <w:sz w:val="28"/>
          <w:szCs w:val="28"/>
        </w:rPr>
      </w:pPr>
      <w:del w:id="503" w:author="kylin" w:date="2026-03-11T17:40:13Z">
        <w:r>
          <w:rPr>
            <w:rFonts w:hint="eastAsia" w:ascii="Times New Roman" w:hAnsi="Times New Roman" w:eastAsia="黑体"/>
            <w:sz w:val="28"/>
            <w:szCs w:val="28"/>
          </w:rPr>
          <w:delText>三、行政许可条件</w:delText>
        </w:r>
      </w:del>
    </w:p>
    <w:p w14:paraId="292C32FC">
      <w:pPr>
        <w:spacing w:line="540" w:lineRule="exact"/>
        <w:ind w:firstLine="562" w:firstLineChars="200"/>
        <w:outlineLvl w:val="2"/>
        <w:rPr>
          <w:del w:id="504" w:author="kylin" w:date="2026-03-11T17:40:13Z"/>
          <w:rFonts w:ascii="Times New Roman" w:hAnsi="Times New Roman" w:eastAsia="仿宋GB2312"/>
          <w:b/>
          <w:bCs/>
          <w:sz w:val="28"/>
          <w:szCs w:val="28"/>
        </w:rPr>
      </w:pPr>
      <w:del w:id="505" w:author="kylin" w:date="2026-03-11T17:40:13Z">
        <w:r>
          <w:rPr>
            <w:rFonts w:hint="eastAsia" w:ascii="Times New Roman" w:hAnsi="Times New Roman" w:eastAsia="仿宋GB2312"/>
            <w:b/>
            <w:bCs/>
            <w:sz w:val="28"/>
            <w:szCs w:val="28"/>
          </w:rPr>
          <w:delText>1.准予行政许可的条件</w:delText>
        </w:r>
      </w:del>
      <w:del w:id="506" w:author="kylin" w:date="2026-03-11T17:40:13Z">
        <w:r>
          <w:rPr>
            <w:rFonts w:ascii="Times New Roman" w:hAnsi="Times New Roman" w:eastAsia="仿宋GB2312"/>
            <w:b/>
            <w:bCs/>
            <w:sz w:val="28"/>
            <w:szCs w:val="28"/>
          </w:rPr>
          <w:delText>：</w:delText>
        </w:r>
      </w:del>
    </w:p>
    <w:p w14:paraId="6CFA67F5">
      <w:pPr>
        <w:spacing w:line="600" w:lineRule="exact"/>
        <w:ind w:firstLine="560" w:firstLineChars="200"/>
        <w:rPr>
          <w:del w:id="507" w:author="kylin" w:date="2026-03-11T17:40:13Z"/>
          <w:rFonts w:ascii="方正仿宋_GBK" w:hAnsi="方正仿宋_GBK" w:eastAsia="方正仿宋_GBK" w:cs="方正仿宋_GBK"/>
          <w:color w:val="000000"/>
          <w:sz w:val="28"/>
          <w:szCs w:val="28"/>
        </w:rPr>
      </w:pPr>
      <w:del w:id="508" w:author="kylin" w:date="2026-03-11T17:40:13Z">
        <w:r>
          <w:rPr>
            <w:rFonts w:hint="eastAsia" w:ascii="方正仿宋_GBK" w:hAnsi="方正仿宋_GBK" w:eastAsia="方正仿宋_GBK" w:cs="方正仿宋_GBK"/>
            <w:color w:val="000000"/>
            <w:sz w:val="28"/>
            <w:szCs w:val="28"/>
          </w:rPr>
          <w:delText>（1）无下列行为：吸烟、烧纸、烧香；烧蜂、狩猎；烤火、野炊、使用火把照明；燃放烟花爆竹和孔明灯；焚烧垃圾；其他非生产性用火行为；</w:delText>
        </w:r>
      </w:del>
    </w:p>
    <w:p w14:paraId="7172D47D">
      <w:pPr>
        <w:numPr>
          <w:ilvl w:val="255"/>
          <w:numId w:val="0"/>
        </w:numPr>
        <w:spacing w:line="600" w:lineRule="exact"/>
        <w:ind w:firstLine="560" w:firstLineChars="200"/>
        <w:rPr>
          <w:del w:id="509" w:author="kylin" w:date="2026-03-11T17:40:13Z"/>
          <w:rFonts w:ascii="方正仿宋_GBK" w:hAnsi="方正仿宋_GBK" w:eastAsia="方正仿宋_GBK" w:cs="方正仿宋_GBK"/>
          <w:color w:val="000000"/>
          <w:sz w:val="28"/>
          <w:szCs w:val="28"/>
        </w:rPr>
      </w:pPr>
      <w:del w:id="510" w:author="kylin" w:date="2026-03-11T17:40:13Z">
        <w:r>
          <w:rPr>
            <w:rFonts w:hint="eastAsia" w:ascii="方正仿宋_GBK" w:hAnsi="方正仿宋_GBK" w:eastAsia="方正仿宋_GBK" w:cs="方正仿宋_GBK"/>
            <w:color w:val="000000"/>
            <w:sz w:val="28"/>
            <w:szCs w:val="28"/>
          </w:rPr>
          <w:delText>（2）依法执行“禁止携带火种和易燃易爆物品进入草原防火管制区”等草原防火有关规定；</w:delText>
        </w:r>
      </w:del>
    </w:p>
    <w:p w14:paraId="51156ACE">
      <w:pPr>
        <w:numPr>
          <w:ilvl w:val="0"/>
          <w:numId w:val="1"/>
        </w:numPr>
        <w:spacing w:line="600" w:lineRule="exact"/>
        <w:ind w:firstLine="560" w:firstLineChars="200"/>
        <w:rPr>
          <w:del w:id="511" w:author="kylin" w:date="2026-03-11T17:40:13Z"/>
          <w:rFonts w:ascii="方正仿宋_GBK" w:hAnsi="方正仿宋_GBK" w:eastAsia="方正仿宋_GBK" w:cs="方正仿宋_GBK"/>
          <w:color w:val="000000"/>
          <w:sz w:val="28"/>
          <w:szCs w:val="28"/>
        </w:rPr>
      </w:pPr>
      <w:del w:id="512" w:author="kylin" w:date="2026-03-11T17:40:13Z">
        <w:r>
          <w:rPr>
            <w:rFonts w:hint="eastAsia" w:ascii="方正仿宋_GBK" w:hAnsi="方正仿宋_GBK" w:eastAsia="方正仿宋_GBK" w:cs="方正仿宋_GBK"/>
            <w:color w:val="000000"/>
            <w:sz w:val="28"/>
            <w:szCs w:val="28"/>
          </w:rPr>
          <w:delText>草原管制区内禁止一切野外用火。</w:delText>
        </w:r>
      </w:del>
    </w:p>
    <w:p w14:paraId="36BCAE1F">
      <w:pPr>
        <w:spacing w:line="540" w:lineRule="exact"/>
        <w:ind w:firstLine="562" w:firstLineChars="200"/>
        <w:outlineLvl w:val="2"/>
        <w:rPr>
          <w:del w:id="513" w:author="kylin" w:date="2026-03-11T17:40:13Z"/>
          <w:rFonts w:ascii="方正仿宋_GBK" w:hAnsi="方正仿宋_GBK" w:eastAsia="方正仿宋_GBK" w:cs="方正仿宋_GBK"/>
          <w:sz w:val="28"/>
          <w:szCs w:val="28"/>
        </w:rPr>
      </w:pPr>
      <w:del w:id="514" w:author="kylin" w:date="2026-03-11T17:40:13Z">
        <w:r>
          <w:rPr>
            <w:rFonts w:hint="eastAsia" w:ascii="Times New Roman" w:hAnsi="Times New Roman" w:eastAsia="仿宋GB2312"/>
            <w:b/>
            <w:bCs/>
            <w:sz w:val="28"/>
            <w:szCs w:val="28"/>
          </w:rPr>
          <w:delText>2.</w:delText>
        </w:r>
      </w:del>
      <w:del w:id="515" w:author="kylin" w:date="2026-03-11T17:40:13Z">
        <w:r>
          <w:rPr>
            <w:rFonts w:ascii="Times New Roman" w:hAnsi="Times New Roman" w:eastAsia="仿宋GB2312"/>
            <w:b/>
            <w:bCs/>
            <w:sz w:val="28"/>
            <w:szCs w:val="28"/>
          </w:rPr>
          <w:delText>规定行政许可条件的依据：</w:delText>
        </w:r>
      </w:del>
    </w:p>
    <w:p w14:paraId="2FE6B13B">
      <w:pPr>
        <w:spacing w:line="540" w:lineRule="exact"/>
        <w:ind w:firstLine="560" w:firstLineChars="200"/>
        <w:outlineLvl w:val="2"/>
        <w:rPr>
          <w:del w:id="516" w:author="kylin" w:date="2026-03-11T17:40:13Z"/>
          <w:rFonts w:ascii="方正仿宋_GBK" w:hAnsi="方正仿宋_GBK" w:eastAsia="方正仿宋_GBK" w:cs="方正仿宋_GBK"/>
          <w:sz w:val="28"/>
          <w:szCs w:val="28"/>
        </w:rPr>
      </w:pPr>
      <w:del w:id="517" w:author="kylin" w:date="2026-03-11T17:40:13Z">
        <w:r>
          <w:rPr>
            <w:rFonts w:hint="eastAsia" w:ascii="方正仿宋_GBK" w:hAnsi="方正仿宋_GBK" w:eastAsia="方正仿宋_GBK" w:cs="方正仿宋_GBK"/>
            <w:color w:val="000000"/>
            <w:sz w:val="28"/>
            <w:szCs w:val="28"/>
          </w:rPr>
          <w:delText>《草原防火条例》第十八条、第二十一条、第二十二条</w:delText>
        </w:r>
      </w:del>
    </w:p>
    <w:p w14:paraId="79CDC2D2">
      <w:pPr>
        <w:spacing w:line="540" w:lineRule="exact"/>
        <w:outlineLvl w:val="1"/>
        <w:rPr>
          <w:del w:id="518" w:author="kylin" w:date="2026-03-11T17:40:13Z"/>
          <w:rFonts w:ascii="Times New Roman" w:hAnsi="Times New Roman" w:eastAsia="黑体"/>
          <w:sz w:val="28"/>
          <w:szCs w:val="28"/>
        </w:rPr>
      </w:pPr>
      <w:del w:id="519" w:author="kylin" w:date="2026-03-11T17:40:13Z">
        <w:r>
          <w:rPr>
            <w:rFonts w:hint="eastAsia" w:ascii="Times New Roman" w:hAnsi="Times New Roman" w:eastAsia="黑体"/>
            <w:sz w:val="28"/>
            <w:szCs w:val="28"/>
          </w:rPr>
          <w:delText>四、</w:delText>
        </w:r>
      </w:del>
      <w:del w:id="520" w:author="kylin" w:date="2026-03-11T17:40:13Z">
        <w:r>
          <w:rPr>
            <w:rFonts w:ascii="Times New Roman" w:hAnsi="Times New Roman" w:eastAsia="黑体"/>
            <w:sz w:val="28"/>
            <w:szCs w:val="28"/>
          </w:rPr>
          <w:delText>行政许可服务对象类型</w:delText>
        </w:r>
      </w:del>
      <w:del w:id="521" w:author="kylin" w:date="2026-03-11T17:40:13Z">
        <w:r>
          <w:rPr>
            <w:rFonts w:hint="eastAsia" w:ascii="Times New Roman" w:hAnsi="Times New Roman" w:eastAsia="黑体"/>
            <w:sz w:val="28"/>
            <w:szCs w:val="28"/>
          </w:rPr>
          <w:delText>与改革举措</w:delText>
        </w:r>
      </w:del>
    </w:p>
    <w:p w14:paraId="165AD129">
      <w:pPr>
        <w:spacing w:line="600" w:lineRule="exact"/>
        <w:ind w:firstLine="562" w:firstLineChars="200"/>
        <w:rPr>
          <w:del w:id="522" w:author="kylin" w:date="2026-03-11T17:40:13Z"/>
          <w:rFonts w:ascii="Times New Roman" w:hAnsi="Times New Roman" w:eastAsia="仿宋GB2312"/>
          <w:sz w:val="28"/>
          <w:szCs w:val="28"/>
        </w:rPr>
      </w:pPr>
      <w:del w:id="523" w:author="kylin" w:date="2026-03-11T17:40:13Z">
        <w:r>
          <w:rPr>
            <w:rFonts w:hint="eastAsia" w:ascii="Times New Roman" w:hAnsi="Times New Roman" w:eastAsia="仿宋GB2312"/>
            <w:b/>
            <w:bCs/>
            <w:sz w:val="28"/>
            <w:szCs w:val="28"/>
          </w:rPr>
          <w:delText>1.服务对象类型：</w:delText>
        </w:r>
      </w:del>
      <w:del w:id="524" w:author="kylin" w:date="2026-03-11T17:40:13Z">
        <w:r>
          <w:rPr>
            <w:rFonts w:ascii="方正仿宋_GBK" w:hAnsi="方正仿宋_GBK" w:eastAsia="方正仿宋_GBK" w:cs="方正仿宋_GBK"/>
            <w:sz w:val="28"/>
            <w:szCs w:val="28"/>
          </w:rPr>
          <w:delText>自然人，企业法人，事业单位法人，社会组织法人，非法人企业，行政机关，其他组织</w:delText>
        </w:r>
      </w:del>
    </w:p>
    <w:p w14:paraId="5C27E1EC">
      <w:pPr>
        <w:spacing w:line="600" w:lineRule="exact"/>
        <w:ind w:firstLine="562" w:firstLineChars="200"/>
        <w:rPr>
          <w:del w:id="525" w:author="kylin" w:date="2026-03-11T17:40:13Z"/>
          <w:rFonts w:ascii="Times New Roman" w:hAnsi="Times New Roman" w:eastAsia="仿宋GB2312"/>
          <w:sz w:val="28"/>
          <w:szCs w:val="28"/>
        </w:rPr>
      </w:pPr>
      <w:del w:id="526" w:author="kylin" w:date="2026-03-11T17:40:13Z">
        <w:r>
          <w:rPr>
            <w:rFonts w:hint="eastAsia" w:ascii="Times New Roman" w:hAnsi="Times New Roman" w:eastAsia="仿宋GB2312"/>
            <w:b/>
            <w:bCs/>
            <w:sz w:val="28"/>
            <w:szCs w:val="28"/>
          </w:rPr>
          <w:delText>2.是否为涉企许可事项：</w:delText>
        </w:r>
      </w:del>
      <w:del w:id="527" w:author="kylin" w:date="2026-03-11T17:40:13Z">
        <w:r>
          <w:rPr>
            <w:rFonts w:ascii="方正仿宋_GBK" w:hAnsi="方正仿宋_GBK" w:eastAsia="方正仿宋_GBK" w:cs="方正仿宋_GBK"/>
            <w:sz w:val="28"/>
            <w:szCs w:val="28"/>
          </w:rPr>
          <w:delText>否</w:delText>
        </w:r>
      </w:del>
    </w:p>
    <w:p w14:paraId="04B5F2CD">
      <w:pPr>
        <w:spacing w:line="600" w:lineRule="exact"/>
        <w:ind w:firstLine="562" w:firstLineChars="200"/>
        <w:rPr>
          <w:del w:id="528" w:author="kylin" w:date="2026-03-11T17:40:13Z"/>
          <w:rFonts w:ascii="Times New Roman" w:hAnsi="Times New Roman" w:eastAsia="仿宋GB2312"/>
          <w:sz w:val="28"/>
          <w:szCs w:val="28"/>
        </w:rPr>
      </w:pPr>
      <w:del w:id="529" w:author="kylin" w:date="2026-03-11T17:40:13Z">
        <w:r>
          <w:rPr>
            <w:rFonts w:hint="eastAsia" w:ascii="Times New Roman" w:hAnsi="Times New Roman" w:eastAsia="仿宋GB2312"/>
            <w:b/>
            <w:bCs/>
            <w:sz w:val="28"/>
            <w:szCs w:val="28"/>
          </w:rPr>
          <w:delText>3.涉企经营许可事项名称：</w:delText>
        </w:r>
      </w:del>
      <w:del w:id="530" w:author="kylin" w:date="2026-03-11T17:40:13Z">
        <w:r>
          <w:rPr>
            <w:rFonts w:ascii="方正仿宋_GBK" w:hAnsi="方正仿宋_GBK" w:eastAsia="方正仿宋_GBK" w:cs="方正仿宋_GBK"/>
            <w:sz w:val="28"/>
            <w:szCs w:val="28"/>
          </w:rPr>
          <w:delText>无</w:delText>
        </w:r>
      </w:del>
    </w:p>
    <w:p w14:paraId="55BE9388">
      <w:pPr>
        <w:spacing w:line="600" w:lineRule="exact"/>
        <w:ind w:firstLine="562" w:firstLineChars="200"/>
        <w:rPr>
          <w:del w:id="531" w:author="kylin" w:date="2026-03-11T17:40:13Z"/>
          <w:rFonts w:ascii="Times New Roman" w:hAnsi="Times New Roman" w:eastAsia="仿宋GB2312"/>
          <w:sz w:val="28"/>
          <w:szCs w:val="28"/>
        </w:rPr>
      </w:pPr>
      <w:del w:id="532" w:author="kylin" w:date="2026-03-11T17:40:13Z">
        <w:r>
          <w:rPr>
            <w:rFonts w:hint="eastAsia" w:ascii="Times New Roman" w:hAnsi="Times New Roman" w:eastAsia="仿宋GB2312"/>
            <w:b/>
            <w:bCs/>
            <w:sz w:val="28"/>
            <w:szCs w:val="28"/>
          </w:rPr>
          <w:delText>4.许可证件名称：</w:delText>
        </w:r>
      </w:del>
      <w:del w:id="533" w:author="kylin" w:date="2026-03-11T17:40:13Z">
        <w:r>
          <w:rPr>
            <w:rFonts w:ascii="方正仿宋_GBK" w:hAnsi="方正仿宋_GBK" w:eastAsia="方正仿宋_GBK" w:cs="方正仿宋_GBK"/>
            <w:sz w:val="28"/>
            <w:szCs w:val="28"/>
          </w:rPr>
          <w:delText>无</w:delText>
        </w:r>
      </w:del>
    </w:p>
    <w:p w14:paraId="0EB94DBC">
      <w:pPr>
        <w:spacing w:line="600" w:lineRule="exact"/>
        <w:ind w:firstLine="562" w:firstLineChars="200"/>
        <w:rPr>
          <w:del w:id="534" w:author="kylin" w:date="2026-03-11T17:40:13Z"/>
          <w:rFonts w:ascii="Times New Roman" w:hAnsi="Times New Roman" w:eastAsia="仿宋GB2312"/>
          <w:sz w:val="28"/>
          <w:szCs w:val="28"/>
        </w:rPr>
      </w:pPr>
      <w:del w:id="535" w:author="kylin" w:date="2026-03-11T17:40:13Z">
        <w:r>
          <w:rPr>
            <w:rFonts w:hint="eastAsia" w:ascii="Times New Roman" w:hAnsi="Times New Roman" w:eastAsia="仿宋GB2312"/>
            <w:b/>
            <w:bCs/>
            <w:sz w:val="28"/>
            <w:szCs w:val="28"/>
          </w:rPr>
          <w:delText>5.改革方式：</w:delText>
        </w:r>
      </w:del>
      <w:del w:id="536" w:author="kylin" w:date="2026-03-11T17:40:13Z">
        <w:r>
          <w:rPr>
            <w:rFonts w:ascii="方正仿宋_GBK" w:hAnsi="方正仿宋_GBK" w:eastAsia="方正仿宋_GBK" w:cs="方正仿宋_GBK"/>
            <w:sz w:val="28"/>
            <w:szCs w:val="28"/>
          </w:rPr>
          <w:delText>减时限</w:delText>
        </w:r>
      </w:del>
    </w:p>
    <w:p w14:paraId="0EB0D025">
      <w:pPr>
        <w:spacing w:line="540" w:lineRule="exact"/>
        <w:ind w:firstLine="562" w:firstLineChars="200"/>
        <w:rPr>
          <w:del w:id="537" w:author="kylin" w:date="2026-03-11T17:40:13Z"/>
          <w:rFonts w:ascii="方正仿宋_GBK" w:hAnsi="方正仿宋_GBK" w:eastAsia="方正仿宋_GBK" w:cs="方正仿宋_GBK"/>
          <w:sz w:val="28"/>
          <w:szCs w:val="28"/>
        </w:rPr>
      </w:pPr>
      <w:del w:id="538" w:author="kylin" w:date="2026-03-11T17:40:13Z">
        <w:r>
          <w:rPr>
            <w:rFonts w:hint="eastAsia" w:ascii="Times New Roman" w:hAnsi="Times New Roman" w:eastAsia="仿宋GB2312"/>
            <w:b/>
            <w:bCs/>
            <w:sz w:val="28"/>
            <w:szCs w:val="28"/>
          </w:rPr>
          <w:delText>6.具体改革举措</w:delText>
        </w:r>
      </w:del>
      <w:del w:id="539" w:author="kylin" w:date="2026-03-11T17:40:13Z">
        <w:r>
          <w:rPr>
            <w:rFonts w:ascii="Times New Roman" w:hAnsi="Times New Roman" w:eastAsia="仿宋GB2312"/>
            <w:b/>
            <w:bCs/>
            <w:sz w:val="28"/>
            <w:szCs w:val="28"/>
          </w:rPr>
          <w:delText>：</w:delText>
        </w:r>
      </w:del>
      <w:del w:id="540" w:author="kylin" w:date="2026-03-11T17:40:13Z">
        <w:r>
          <w:rPr>
            <w:rFonts w:hint="eastAsia" w:ascii="方正仿宋_GBK" w:hAnsi="方正仿宋_GBK" w:eastAsia="方正仿宋_GBK" w:cs="方正仿宋_GBK"/>
            <w:sz w:val="28"/>
            <w:szCs w:val="28"/>
          </w:rPr>
          <w:delText>将承诺审批时限由20个工作日压减至1个工作日</w:delText>
        </w:r>
      </w:del>
    </w:p>
    <w:p w14:paraId="0424BD54">
      <w:pPr>
        <w:spacing w:line="540" w:lineRule="exact"/>
        <w:ind w:firstLine="562" w:firstLineChars="200"/>
        <w:rPr>
          <w:del w:id="541" w:author="kylin" w:date="2026-03-11T17:40:13Z"/>
          <w:rFonts w:ascii="Times New Roman" w:hAnsi="Times New Roman" w:eastAsia="仿宋GB2312"/>
          <w:b/>
          <w:bCs/>
          <w:sz w:val="28"/>
          <w:szCs w:val="28"/>
        </w:rPr>
      </w:pPr>
      <w:del w:id="542" w:author="kylin" w:date="2026-03-11T17:40:13Z">
        <w:r>
          <w:rPr>
            <w:rFonts w:hint="eastAsia" w:ascii="Times New Roman" w:hAnsi="Times New Roman" w:eastAsia="仿宋GB2312"/>
            <w:b/>
            <w:bCs/>
            <w:sz w:val="28"/>
            <w:szCs w:val="28"/>
          </w:rPr>
          <w:delText>7.加强事中事后监管措施</w:delText>
        </w:r>
      </w:del>
    </w:p>
    <w:p w14:paraId="26D76C9D">
      <w:pPr>
        <w:spacing w:line="600" w:lineRule="exact"/>
        <w:ind w:firstLine="560" w:firstLineChars="200"/>
        <w:rPr>
          <w:del w:id="543" w:author="kylin" w:date="2026-03-11T17:40:13Z"/>
          <w:rFonts w:ascii="方正仿宋_GBK" w:hAnsi="方正仿宋_GBK" w:eastAsia="方正仿宋_GBK" w:cs="方正仿宋_GBK"/>
          <w:sz w:val="28"/>
          <w:szCs w:val="28"/>
        </w:rPr>
      </w:pPr>
      <w:del w:id="544" w:author="kylin" w:date="2026-03-11T17:40:13Z">
        <w:r>
          <w:rPr>
            <w:rFonts w:ascii="方正仿宋_GBK" w:hAnsi="方正仿宋_GBK" w:eastAsia="方正仿宋_GBK" w:cs="方正仿宋_GBK"/>
            <w:sz w:val="28"/>
            <w:szCs w:val="28"/>
          </w:rPr>
          <w:delText>（1）开展“双随机、一公开”监管，对风险等级高、投诉举报多的企业实施重点监管。检查结束后及时将结果反馈被许可人并向社会公开检查结果。对存在问题的，要求及时整改并依法处理。</w:delText>
        </w:r>
      </w:del>
    </w:p>
    <w:p w14:paraId="6FFA838B">
      <w:pPr>
        <w:spacing w:line="600" w:lineRule="exact"/>
        <w:ind w:firstLine="560" w:firstLineChars="200"/>
        <w:rPr>
          <w:del w:id="545" w:author="kylin" w:date="2026-03-11T17:40:13Z"/>
          <w:rFonts w:ascii="方正仿宋_GBK" w:hAnsi="方正仿宋_GBK" w:eastAsia="方正仿宋_GBK" w:cs="方正仿宋_GBK"/>
          <w:sz w:val="28"/>
          <w:szCs w:val="28"/>
        </w:rPr>
      </w:pPr>
      <w:del w:id="546" w:author="kylin" w:date="2026-03-11T17:40:13Z">
        <w:r>
          <w:rPr>
            <w:rFonts w:ascii="方正仿宋_GBK" w:hAnsi="方正仿宋_GBK" w:eastAsia="方正仿宋_GBK" w:cs="方正仿宋_GBK"/>
            <w:sz w:val="28"/>
            <w:szCs w:val="28"/>
          </w:rPr>
          <w:delText>（2）加强信用监管，加大监督检查力度，依法依规对失信主体开展失信惩戒。</w:delText>
        </w:r>
      </w:del>
    </w:p>
    <w:p w14:paraId="71D68EA4">
      <w:pPr>
        <w:spacing w:line="600" w:lineRule="exact"/>
        <w:ind w:firstLine="560" w:firstLineChars="200"/>
        <w:rPr>
          <w:del w:id="547" w:author="kylin" w:date="2026-03-11T17:40:13Z"/>
          <w:rFonts w:ascii="方正仿宋_GBK" w:hAnsi="方正仿宋_GBK" w:eastAsia="方正仿宋_GBK" w:cs="方正仿宋_GBK"/>
          <w:sz w:val="28"/>
          <w:szCs w:val="28"/>
        </w:rPr>
      </w:pPr>
      <w:del w:id="548" w:author="kylin" w:date="2026-03-11T17:40:13Z">
        <w:r>
          <w:rPr>
            <w:rFonts w:ascii="方正仿宋_GBK" w:hAnsi="方正仿宋_GBK" w:eastAsia="方正仿宋_GBK" w:cs="方正仿宋_GBK"/>
            <w:sz w:val="28"/>
            <w:szCs w:val="28"/>
          </w:rPr>
          <w:delText>（3）加强“互联网+监管”，推动监管数据归集应用。</w:delText>
        </w:r>
      </w:del>
    </w:p>
    <w:p w14:paraId="37045276">
      <w:pPr>
        <w:spacing w:line="600" w:lineRule="exact"/>
        <w:ind w:firstLine="560" w:firstLineChars="200"/>
        <w:rPr>
          <w:del w:id="549" w:author="kylin" w:date="2026-03-11T17:40:13Z"/>
          <w:rFonts w:ascii="方正仿宋_GBK" w:hAnsi="方正仿宋_GBK" w:eastAsia="方正仿宋_GBK" w:cs="方正仿宋_GBK"/>
          <w:sz w:val="28"/>
          <w:szCs w:val="28"/>
        </w:rPr>
      </w:pPr>
      <w:del w:id="550" w:author="kylin" w:date="2026-03-11T17:40:13Z">
        <w:r>
          <w:rPr>
            <w:rFonts w:ascii="方正仿宋_GBK" w:hAnsi="方正仿宋_GBK" w:eastAsia="方正仿宋_GBK" w:cs="方正仿宋_GBK"/>
            <w:sz w:val="28"/>
            <w:szCs w:val="28"/>
          </w:rPr>
          <w:delText>（4）按照“谁审批、谁监管，谁主管、谁监管”的原则，指导各级林草主管部门落实相关监管责任，加强属地监管。</w:delText>
        </w:r>
      </w:del>
    </w:p>
    <w:p w14:paraId="6203A2F7">
      <w:pPr>
        <w:spacing w:line="600" w:lineRule="exact"/>
        <w:ind w:firstLine="560" w:firstLineChars="200"/>
        <w:rPr>
          <w:del w:id="551" w:author="kylin" w:date="2026-03-11T17:40:13Z"/>
          <w:rFonts w:ascii="方正仿宋_GBK" w:hAnsi="方正仿宋_GBK" w:eastAsia="方正仿宋_GBK" w:cs="方正仿宋_GBK"/>
          <w:sz w:val="28"/>
          <w:szCs w:val="28"/>
        </w:rPr>
      </w:pPr>
      <w:del w:id="552" w:author="kylin" w:date="2026-03-11T17:40:13Z">
        <w:r>
          <w:rPr>
            <w:rFonts w:ascii="方正仿宋_GBK" w:hAnsi="方正仿宋_GBK" w:eastAsia="方正仿宋_GBK" w:cs="方正仿宋_GBK"/>
            <w:sz w:val="28"/>
            <w:szCs w:val="28"/>
          </w:rPr>
          <w:delText>（5）强化社会监督，公布举报电话，依法及时处理投诉举报。</w:delText>
        </w:r>
      </w:del>
    </w:p>
    <w:p w14:paraId="4B94E66B">
      <w:pPr>
        <w:spacing w:line="540" w:lineRule="exact"/>
        <w:outlineLvl w:val="1"/>
        <w:rPr>
          <w:del w:id="553" w:author="kylin" w:date="2026-03-11T17:40:13Z"/>
          <w:rFonts w:ascii="Times New Roman" w:hAnsi="Times New Roman" w:eastAsia="黑体"/>
          <w:sz w:val="28"/>
          <w:szCs w:val="28"/>
        </w:rPr>
      </w:pPr>
      <w:del w:id="554" w:author="kylin" w:date="2026-03-11T17:40:13Z">
        <w:r>
          <w:rPr>
            <w:rFonts w:hint="eastAsia" w:ascii="Times New Roman" w:hAnsi="Times New Roman" w:eastAsia="黑体"/>
            <w:sz w:val="28"/>
            <w:szCs w:val="28"/>
          </w:rPr>
          <w:delText>五、申请材料</w:delText>
        </w:r>
      </w:del>
    </w:p>
    <w:p w14:paraId="15157578">
      <w:pPr>
        <w:spacing w:line="540" w:lineRule="exact"/>
        <w:ind w:firstLine="562" w:firstLineChars="200"/>
        <w:outlineLvl w:val="2"/>
        <w:rPr>
          <w:del w:id="555" w:author="kylin" w:date="2026-03-11T17:40:13Z"/>
          <w:rFonts w:ascii="方正仿宋_GBK" w:hAnsi="方正仿宋_GBK" w:eastAsia="方正仿宋_GBK" w:cs="方正仿宋_GBK"/>
          <w:sz w:val="28"/>
          <w:szCs w:val="28"/>
        </w:rPr>
      </w:pPr>
      <w:del w:id="556" w:author="kylin" w:date="2026-03-11T17:40:13Z">
        <w:r>
          <w:rPr>
            <w:rFonts w:hint="eastAsia" w:ascii="Times New Roman" w:hAnsi="Times New Roman" w:eastAsia="仿宋GB2312"/>
            <w:b/>
            <w:bCs/>
            <w:sz w:val="28"/>
            <w:szCs w:val="28"/>
          </w:rPr>
          <w:delText>1.申请材料名称</w:delText>
        </w:r>
      </w:del>
      <w:del w:id="557" w:author="kylin" w:date="2026-03-11T17:40:13Z">
        <w:r>
          <w:rPr>
            <w:rFonts w:ascii="Times New Roman" w:hAnsi="Times New Roman" w:eastAsia="仿宋GB2312"/>
            <w:b/>
            <w:bCs/>
            <w:sz w:val="28"/>
            <w:szCs w:val="28"/>
          </w:rPr>
          <w:delText>：</w:delText>
        </w:r>
      </w:del>
    </w:p>
    <w:p w14:paraId="00F29299">
      <w:pPr>
        <w:spacing w:line="540" w:lineRule="exact"/>
        <w:ind w:firstLine="560" w:firstLineChars="200"/>
        <w:outlineLvl w:val="2"/>
        <w:rPr>
          <w:del w:id="558" w:author="kylin" w:date="2026-03-11T17:40:13Z"/>
          <w:rFonts w:ascii="方正仿宋_GBK" w:hAnsi="方正仿宋_GBK" w:eastAsia="方正仿宋_GBK" w:cs="方正仿宋_GBK"/>
          <w:color w:val="000000"/>
          <w:sz w:val="28"/>
          <w:szCs w:val="28"/>
        </w:rPr>
      </w:pPr>
      <w:del w:id="559" w:author="kylin" w:date="2026-03-11T17:40:13Z">
        <w:r>
          <w:rPr>
            <w:rFonts w:hint="eastAsia" w:ascii="方正仿宋_GBK" w:hAnsi="方正仿宋_GBK" w:eastAsia="方正仿宋_GBK" w:cs="方正仿宋_GBK"/>
            <w:color w:val="000000"/>
            <w:sz w:val="28"/>
            <w:szCs w:val="28"/>
          </w:rPr>
          <w:delText>（1）书面申请书</w:delText>
        </w:r>
      </w:del>
    </w:p>
    <w:p w14:paraId="2CCC4584">
      <w:pPr>
        <w:spacing w:line="540" w:lineRule="exact"/>
        <w:ind w:firstLine="560" w:firstLineChars="200"/>
        <w:outlineLvl w:val="2"/>
        <w:rPr>
          <w:del w:id="560" w:author="kylin" w:date="2026-03-11T17:40:13Z"/>
          <w:rFonts w:ascii="方正仿宋_GBK" w:hAnsi="方正仿宋_GBK" w:eastAsia="方正仿宋_GBK" w:cs="方正仿宋_GBK"/>
          <w:color w:val="000000"/>
          <w:sz w:val="28"/>
          <w:szCs w:val="28"/>
        </w:rPr>
      </w:pPr>
      <w:del w:id="561" w:author="kylin" w:date="2026-03-11T17:40:13Z">
        <w:r>
          <w:rPr>
            <w:rFonts w:hint="eastAsia" w:ascii="方正仿宋_GBK" w:hAnsi="方正仿宋_GBK" w:eastAsia="方正仿宋_GBK" w:cs="方正仿宋_GBK"/>
            <w:color w:val="000000"/>
            <w:sz w:val="28"/>
            <w:szCs w:val="28"/>
          </w:rPr>
          <w:delText>（2）进入草原防火管制区开展活动的有关上级主管部门文件；</w:delText>
        </w:r>
      </w:del>
    </w:p>
    <w:p w14:paraId="5F4862C4">
      <w:pPr>
        <w:spacing w:line="600" w:lineRule="exact"/>
        <w:ind w:firstLine="560" w:firstLineChars="200"/>
        <w:rPr>
          <w:del w:id="562" w:author="kylin" w:date="2026-03-11T17:40:13Z"/>
          <w:rFonts w:ascii="方正仿宋_GBK" w:hAnsi="方正仿宋_GBK" w:eastAsia="方正仿宋_GBK" w:cs="方正仿宋_GBK"/>
          <w:color w:val="000000"/>
          <w:sz w:val="28"/>
          <w:szCs w:val="28"/>
        </w:rPr>
      </w:pPr>
      <w:del w:id="563" w:author="kylin" w:date="2026-03-11T17:40:13Z">
        <w:r>
          <w:rPr>
            <w:rFonts w:hint="eastAsia" w:ascii="方正仿宋_GBK" w:hAnsi="方正仿宋_GBK" w:eastAsia="方正仿宋_GBK" w:cs="方正仿宋_GBK"/>
            <w:color w:val="000000"/>
            <w:sz w:val="28"/>
            <w:szCs w:val="28"/>
          </w:rPr>
          <w:delText>（3）活动实施方案；</w:delText>
        </w:r>
      </w:del>
    </w:p>
    <w:p w14:paraId="57923221">
      <w:pPr>
        <w:spacing w:line="540" w:lineRule="exact"/>
        <w:ind w:firstLine="560" w:firstLineChars="200"/>
        <w:outlineLvl w:val="2"/>
        <w:rPr>
          <w:del w:id="564" w:author="kylin" w:date="2026-03-11T17:40:13Z"/>
          <w:rFonts w:ascii="方正仿宋_GBK" w:hAnsi="方正仿宋_GBK" w:eastAsia="方正仿宋_GBK" w:cs="方正仿宋_GBK"/>
          <w:sz w:val="28"/>
          <w:szCs w:val="28"/>
        </w:rPr>
      </w:pPr>
      <w:del w:id="565" w:author="kylin" w:date="2026-03-11T17:40:13Z">
        <w:r>
          <w:rPr>
            <w:rFonts w:hint="eastAsia" w:ascii="方正仿宋_GBK" w:hAnsi="方正仿宋_GBK" w:eastAsia="方正仿宋_GBK" w:cs="方正仿宋_GBK"/>
            <w:color w:val="000000"/>
            <w:sz w:val="28"/>
            <w:szCs w:val="28"/>
          </w:rPr>
          <w:delText>（4）防火措施和灭火准备工作方案。</w:delText>
        </w:r>
      </w:del>
    </w:p>
    <w:p w14:paraId="65EFBD8C">
      <w:pPr>
        <w:spacing w:line="540" w:lineRule="exact"/>
        <w:ind w:firstLine="562" w:firstLineChars="200"/>
        <w:outlineLvl w:val="2"/>
        <w:rPr>
          <w:del w:id="566" w:author="kylin" w:date="2026-03-11T17:40:13Z"/>
          <w:rFonts w:ascii="方正仿宋_GBK" w:hAnsi="方正仿宋_GBK" w:eastAsia="方正仿宋_GBK" w:cs="方正仿宋_GBK"/>
          <w:sz w:val="28"/>
          <w:szCs w:val="28"/>
        </w:rPr>
      </w:pPr>
      <w:del w:id="567" w:author="kylin" w:date="2026-03-11T17:40:13Z">
        <w:r>
          <w:rPr>
            <w:rFonts w:hint="eastAsia" w:ascii="Times New Roman" w:hAnsi="Times New Roman" w:eastAsia="仿宋GB2312"/>
            <w:b/>
            <w:bCs/>
            <w:sz w:val="28"/>
            <w:szCs w:val="28"/>
          </w:rPr>
          <w:delText>2.</w:delText>
        </w:r>
      </w:del>
      <w:del w:id="568" w:author="kylin" w:date="2026-03-11T17:40:13Z">
        <w:r>
          <w:rPr>
            <w:rFonts w:ascii="Times New Roman" w:hAnsi="Times New Roman" w:eastAsia="仿宋GB2312"/>
            <w:b/>
            <w:bCs/>
            <w:sz w:val="28"/>
            <w:szCs w:val="28"/>
          </w:rPr>
          <w:delText>规定申请材料的依据：</w:delText>
        </w:r>
      </w:del>
      <w:del w:id="569" w:author="kylin" w:date="2026-03-11T17:40:13Z">
        <w:r>
          <w:rPr>
            <w:rFonts w:hint="eastAsia" w:ascii="方正仿宋_GBK" w:hAnsi="方正仿宋_GBK" w:eastAsia="方正仿宋_GBK" w:cs="方正仿宋_GBK"/>
            <w:sz w:val="28"/>
            <w:szCs w:val="28"/>
          </w:rPr>
          <w:delText>暂无。</w:delText>
        </w:r>
      </w:del>
    </w:p>
    <w:p w14:paraId="056C1B02">
      <w:pPr>
        <w:spacing w:line="540" w:lineRule="exact"/>
        <w:outlineLvl w:val="1"/>
        <w:rPr>
          <w:del w:id="570" w:author="kylin" w:date="2026-03-11T17:40:13Z"/>
          <w:rFonts w:ascii="Times New Roman" w:hAnsi="Times New Roman" w:eastAsia="黑体"/>
          <w:sz w:val="28"/>
          <w:szCs w:val="28"/>
        </w:rPr>
      </w:pPr>
      <w:del w:id="571" w:author="kylin" w:date="2026-03-11T17:40:13Z">
        <w:r>
          <w:rPr>
            <w:rFonts w:hint="eastAsia" w:ascii="Times New Roman" w:hAnsi="Times New Roman" w:eastAsia="黑体"/>
            <w:sz w:val="28"/>
            <w:szCs w:val="28"/>
          </w:rPr>
          <w:delText>六、中介服务</w:delText>
        </w:r>
      </w:del>
    </w:p>
    <w:p w14:paraId="7E5A6AAA">
      <w:pPr>
        <w:spacing w:line="600" w:lineRule="exact"/>
        <w:ind w:firstLine="562" w:firstLineChars="200"/>
        <w:rPr>
          <w:del w:id="572" w:author="kylin" w:date="2026-03-11T17:40:13Z"/>
          <w:rFonts w:ascii="Times New Roman" w:hAnsi="Times New Roman" w:eastAsia="仿宋GB2312"/>
          <w:sz w:val="28"/>
          <w:szCs w:val="28"/>
        </w:rPr>
      </w:pPr>
      <w:del w:id="573" w:author="kylin" w:date="2026-03-11T17:40:13Z">
        <w:r>
          <w:rPr>
            <w:rFonts w:hint="eastAsia" w:ascii="Times New Roman" w:hAnsi="Times New Roman" w:eastAsia="仿宋GB2312"/>
            <w:b/>
            <w:bCs/>
            <w:sz w:val="28"/>
            <w:szCs w:val="28"/>
          </w:rPr>
          <w:delText>1.有无法定中介服务事项：</w:delText>
        </w:r>
      </w:del>
      <w:del w:id="574" w:author="kylin" w:date="2026-03-11T17:40:13Z">
        <w:r>
          <w:rPr>
            <w:rFonts w:ascii="方正仿宋_GBK" w:hAnsi="方正仿宋_GBK" w:eastAsia="方正仿宋_GBK" w:cs="方正仿宋_GBK"/>
            <w:sz w:val="28"/>
            <w:szCs w:val="28"/>
          </w:rPr>
          <w:delText>无</w:delText>
        </w:r>
      </w:del>
    </w:p>
    <w:p w14:paraId="0DE4880C">
      <w:pPr>
        <w:spacing w:line="600" w:lineRule="exact"/>
        <w:ind w:firstLine="562" w:firstLineChars="200"/>
        <w:rPr>
          <w:del w:id="575" w:author="kylin" w:date="2026-03-11T17:40:13Z"/>
          <w:rFonts w:ascii="方正仿宋_GBK" w:hAnsi="方正仿宋_GBK" w:eastAsia="方正仿宋_GBK" w:cs="方正仿宋_GBK"/>
          <w:sz w:val="28"/>
          <w:szCs w:val="28"/>
        </w:rPr>
      </w:pPr>
      <w:del w:id="576" w:author="kylin" w:date="2026-03-11T17:40:13Z">
        <w:r>
          <w:rPr>
            <w:rFonts w:hint="eastAsia" w:ascii="Times New Roman" w:hAnsi="Times New Roman" w:eastAsia="仿宋GB2312"/>
            <w:b/>
            <w:bCs/>
            <w:sz w:val="28"/>
            <w:szCs w:val="28"/>
          </w:rPr>
          <w:delText>2.</w:delText>
        </w:r>
      </w:del>
      <w:del w:id="577" w:author="kylin" w:date="2026-03-11T17:40:13Z">
        <w:r>
          <w:rPr>
            <w:rFonts w:ascii="Times New Roman" w:hAnsi="Times New Roman" w:eastAsia="仿宋GB2312"/>
            <w:b/>
            <w:bCs/>
            <w:sz w:val="28"/>
            <w:szCs w:val="28"/>
          </w:rPr>
          <w:delText>中介服务事项名称</w:delText>
        </w:r>
      </w:del>
      <w:del w:id="578" w:author="kylin" w:date="2026-03-11T17:40:13Z">
        <w:r>
          <w:rPr>
            <w:rFonts w:hint="eastAsia" w:ascii="Times New Roman" w:hAnsi="Times New Roman" w:eastAsia="仿宋GB2312"/>
            <w:b/>
            <w:bCs/>
            <w:sz w:val="28"/>
            <w:szCs w:val="28"/>
          </w:rPr>
          <w:delText>：</w:delText>
        </w:r>
      </w:del>
      <w:del w:id="579" w:author="kylin" w:date="2026-03-11T17:40:13Z">
        <w:r>
          <w:rPr>
            <w:rFonts w:ascii="方正仿宋_GBK" w:hAnsi="方正仿宋_GBK" w:eastAsia="方正仿宋_GBK" w:cs="方正仿宋_GBK"/>
            <w:sz w:val="28"/>
            <w:szCs w:val="28"/>
          </w:rPr>
          <w:delText>无</w:delText>
        </w:r>
      </w:del>
    </w:p>
    <w:p w14:paraId="5727141D">
      <w:pPr>
        <w:spacing w:line="600" w:lineRule="exact"/>
        <w:ind w:firstLine="562" w:firstLineChars="200"/>
        <w:rPr>
          <w:del w:id="580" w:author="kylin" w:date="2026-03-11T17:40:13Z"/>
          <w:rFonts w:ascii="Times New Roman" w:hAnsi="Times New Roman" w:eastAsia="仿宋GB2312"/>
          <w:sz w:val="28"/>
          <w:szCs w:val="28"/>
        </w:rPr>
      </w:pPr>
      <w:del w:id="581" w:author="kylin" w:date="2026-03-11T17:40:13Z">
        <w:r>
          <w:rPr>
            <w:rFonts w:hint="eastAsia" w:ascii="Times New Roman" w:hAnsi="Times New Roman" w:eastAsia="仿宋GB2312"/>
            <w:b/>
            <w:bCs/>
            <w:sz w:val="28"/>
            <w:szCs w:val="28"/>
          </w:rPr>
          <w:delText>3.</w:delText>
        </w:r>
      </w:del>
      <w:del w:id="582" w:author="kylin" w:date="2026-03-11T17:40:13Z">
        <w:r>
          <w:rPr>
            <w:rFonts w:ascii="Times New Roman" w:hAnsi="Times New Roman" w:eastAsia="仿宋GB2312"/>
            <w:b/>
            <w:bCs/>
            <w:sz w:val="28"/>
            <w:szCs w:val="28"/>
          </w:rPr>
          <w:delText>设定中介服务事项的依据：</w:delText>
        </w:r>
      </w:del>
      <w:del w:id="583" w:author="kylin" w:date="2026-03-11T17:40:13Z">
        <w:r>
          <w:rPr>
            <w:rFonts w:ascii="方正仿宋_GBK" w:hAnsi="方正仿宋_GBK" w:eastAsia="方正仿宋_GBK" w:cs="方正仿宋_GBK"/>
            <w:sz w:val="28"/>
            <w:szCs w:val="28"/>
          </w:rPr>
          <w:delText>无</w:delText>
        </w:r>
      </w:del>
    </w:p>
    <w:p w14:paraId="4F628CF4">
      <w:pPr>
        <w:spacing w:line="600" w:lineRule="exact"/>
        <w:ind w:firstLine="562" w:firstLineChars="200"/>
        <w:rPr>
          <w:del w:id="584" w:author="kylin" w:date="2026-03-11T17:40:13Z"/>
          <w:rFonts w:ascii="Times New Roman" w:hAnsi="Times New Roman" w:eastAsia="仿宋GB2312"/>
          <w:sz w:val="28"/>
          <w:szCs w:val="28"/>
        </w:rPr>
      </w:pPr>
      <w:del w:id="585" w:author="kylin" w:date="2026-03-11T17:40:13Z">
        <w:r>
          <w:rPr>
            <w:rFonts w:hint="eastAsia" w:ascii="Times New Roman" w:hAnsi="Times New Roman" w:eastAsia="仿宋GB2312"/>
            <w:b/>
            <w:bCs/>
            <w:sz w:val="28"/>
            <w:szCs w:val="28"/>
          </w:rPr>
          <w:delText>4.</w:delText>
        </w:r>
      </w:del>
      <w:del w:id="586" w:author="kylin" w:date="2026-03-11T17:40:13Z">
        <w:r>
          <w:rPr>
            <w:rFonts w:ascii="Times New Roman" w:hAnsi="Times New Roman" w:eastAsia="仿宋GB2312"/>
            <w:b/>
            <w:bCs/>
            <w:sz w:val="28"/>
            <w:szCs w:val="28"/>
          </w:rPr>
          <w:delText>提供中介服务的机构</w:delText>
        </w:r>
      </w:del>
      <w:del w:id="587" w:author="kylin" w:date="2026-03-11T17:40:13Z">
        <w:r>
          <w:rPr>
            <w:rFonts w:hint="eastAsia" w:ascii="Times New Roman" w:hAnsi="Times New Roman" w:eastAsia="仿宋GB2312"/>
            <w:b/>
            <w:bCs/>
            <w:sz w:val="28"/>
            <w:szCs w:val="28"/>
          </w:rPr>
          <w:delText>：</w:delText>
        </w:r>
      </w:del>
      <w:del w:id="588" w:author="kylin" w:date="2026-03-11T17:40:13Z">
        <w:r>
          <w:rPr>
            <w:rFonts w:ascii="方正仿宋_GBK" w:hAnsi="方正仿宋_GBK" w:eastAsia="方正仿宋_GBK" w:cs="方正仿宋_GBK"/>
            <w:sz w:val="28"/>
            <w:szCs w:val="28"/>
          </w:rPr>
          <w:delText>无</w:delText>
        </w:r>
      </w:del>
    </w:p>
    <w:p w14:paraId="76B44C80">
      <w:pPr>
        <w:spacing w:line="600" w:lineRule="exact"/>
        <w:ind w:firstLine="562" w:firstLineChars="200"/>
        <w:rPr>
          <w:del w:id="589" w:author="kylin" w:date="2026-03-11T17:40:13Z"/>
          <w:rFonts w:ascii="Times New Roman" w:hAnsi="Times New Roman" w:eastAsia="仿宋GB2312"/>
          <w:sz w:val="28"/>
          <w:szCs w:val="28"/>
        </w:rPr>
      </w:pPr>
      <w:del w:id="590" w:author="kylin" w:date="2026-03-11T17:40:13Z">
        <w:r>
          <w:rPr>
            <w:rFonts w:hint="eastAsia" w:ascii="Times New Roman" w:hAnsi="Times New Roman" w:eastAsia="仿宋GB2312"/>
            <w:b/>
            <w:bCs/>
            <w:sz w:val="28"/>
            <w:szCs w:val="28"/>
          </w:rPr>
          <w:delText>5.</w:delText>
        </w:r>
      </w:del>
      <w:del w:id="591" w:author="kylin" w:date="2026-03-11T17:40:13Z">
        <w:r>
          <w:rPr>
            <w:rFonts w:ascii="Times New Roman" w:hAnsi="Times New Roman" w:eastAsia="仿宋GB2312"/>
            <w:b/>
            <w:bCs/>
            <w:sz w:val="28"/>
            <w:szCs w:val="28"/>
          </w:rPr>
          <w:delText>中介服务事项的收费性质</w:delText>
        </w:r>
      </w:del>
      <w:del w:id="592" w:author="kylin" w:date="2026-03-11T17:40:13Z">
        <w:r>
          <w:rPr>
            <w:rFonts w:hint="eastAsia" w:ascii="Times New Roman" w:hAnsi="Times New Roman" w:eastAsia="仿宋GB2312"/>
            <w:b/>
            <w:bCs/>
            <w:sz w:val="28"/>
            <w:szCs w:val="28"/>
          </w:rPr>
          <w:delText>：</w:delText>
        </w:r>
      </w:del>
      <w:del w:id="593" w:author="kylin" w:date="2026-03-11T17:40:13Z">
        <w:r>
          <w:rPr>
            <w:rFonts w:ascii="方正仿宋_GBK" w:hAnsi="方正仿宋_GBK" w:eastAsia="方正仿宋_GBK" w:cs="方正仿宋_GBK"/>
            <w:sz w:val="28"/>
            <w:szCs w:val="28"/>
          </w:rPr>
          <w:delText>无</w:delText>
        </w:r>
      </w:del>
    </w:p>
    <w:p w14:paraId="002564BF">
      <w:pPr>
        <w:spacing w:line="540" w:lineRule="exact"/>
        <w:outlineLvl w:val="1"/>
        <w:rPr>
          <w:del w:id="594" w:author="kylin" w:date="2026-03-11T17:40:13Z"/>
          <w:rFonts w:ascii="Times New Roman" w:hAnsi="Times New Roman" w:eastAsia="黑体"/>
          <w:sz w:val="28"/>
          <w:szCs w:val="28"/>
        </w:rPr>
      </w:pPr>
      <w:del w:id="595" w:author="kylin" w:date="2026-03-11T17:40:13Z">
        <w:r>
          <w:rPr>
            <w:rFonts w:hint="eastAsia" w:ascii="Times New Roman" w:hAnsi="Times New Roman" w:eastAsia="黑体"/>
            <w:sz w:val="28"/>
            <w:szCs w:val="28"/>
          </w:rPr>
          <w:delText>七、审批程序</w:delText>
        </w:r>
      </w:del>
    </w:p>
    <w:p w14:paraId="548A7239">
      <w:pPr>
        <w:spacing w:line="540" w:lineRule="exact"/>
        <w:ind w:firstLine="562" w:firstLineChars="200"/>
        <w:outlineLvl w:val="2"/>
        <w:rPr>
          <w:del w:id="596" w:author="kylin" w:date="2026-03-11T17:40:13Z"/>
          <w:rFonts w:ascii="Times New Roman" w:hAnsi="Times New Roman" w:eastAsia="仿宋GB2312"/>
          <w:b/>
          <w:bCs/>
          <w:sz w:val="28"/>
          <w:szCs w:val="28"/>
        </w:rPr>
      </w:pPr>
      <w:del w:id="597" w:author="kylin" w:date="2026-03-11T17:40:13Z">
        <w:r>
          <w:rPr>
            <w:rFonts w:hint="eastAsia" w:ascii="Times New Roman" w:hAnsi="Times New Roman" w:eastAsia="仿宋GB2312"/>
            <w:b/>
            <w:bCs/>
            <w:sz w:val="28"/>
            <w:szCs w:val="28"/>
          </w:rPr>
          <w:delText>1.办理行政许可的程序环节</w:delText>
        </w:r>
      </w:del>
      <w:del w:id="598" w:author="kylin" w:date="2026-03-11T17:40:13Z">
        <w:r>
          <w:rPr>
            <w:rFonts w:ascii="Times New Roman" w:hAnsi="Times New Roman" w:eastAsia="仿宋GB2312"/>
            <w:b/>
            <w:bCs/>
            <w:sz w:val="28"/>
            <w:szCs w:val="28"/>
          </w:rPr>
          <w:delText>：</w:delText>
        </w:r>
      </w:del>
    </w:p>
    <w:p w14:paraId="04E2F091">
      <w:pPr>
        <w:spacing w:line="600" w:lineRule="exact"/>
        <w:ind w:firstLine="560" w:firstLineChars="200"/>
        <w:rPr>
          <w:del w:id="599" w:author="kylin" w:date="2026-03-11T17:40:13Z"/>
          <w:rFonts w:ascii="方正仿宋_GBK" w:hAnsi="方正仿宋_GBK" w:eastAsia="方正仿宋_GBK" w:cs="方正仿宋_GBK"/>
          <w:color w:val="000000"/>
          <w:sz w:val="28"/>
          <w:szCs w:val="28"/>
        </w:rPr>
      </w:pPr>
      <w:del w:id="600" w:author="kylin" w:date="2026-03-11T17:40:13Z">
        <w:r>
          <w:rPr>
            <w:rFonts w:hint="eastAsia" w:ascii="方正仿宋_GBK" w:hAnsi="方正仿宋_GBK" w:eastAsia="方正仿宋_GBK" w:cs="方正仿宋_GBK"/>
            <w:color w:val="000000"/>
            <w:sz w:val="28"/>
            <w:szCs w:val="28"/>
          </w:rPr>
          <w:delText>（1）申请；</w:delText>
        </w:r>
      </w:del>
    </w:p>
    <w:p w14:paraId="1F2E78C8">
      <w:pPr>
        <w:spacing w:line="600" w:lineRule="exact"/>
        <w:ind w:firstLine="560" w:firstLineChars="200"/>
        <w:rPr>
          <w:del w:id="601" w:author="kylin" w:date="2026-03-11T17:40:13Z"/>
          <w:rFonts w:ascii="方正仿宋_GBK" w:hAnsi="方正仿宋_GBK" w:eastAsia="方正仿宋_GBK" w:cs="方正仿宋_GBK"/>
          <w:color w:val="000000"/>
          <w:sz w:val="28"/>
          <w:szCs w:val="28"/>
        </w:rPr>
      </w:pPr>
      <w:del w:id="602" w:author="kylin" w:date="2026-03-11T17:40:13Z">
        <w:r>
          <w:rPr>
            <w:rFonts w:hint="eastAsia" w:ascii="方正仿宋_GBK" w:hAnsi="方正仿宋_GBK" w:eastAsia="方正仿宋_GBK" w:cs="方正仿宋_GBK"/>
            <w:color w:val="000000"/>
            <w:sz w:val="28"/>
            <w:szCs w:val="28"/>
          </w:rPr>
          <w:delText>（2）受理；</w:delText>
        </w:r>
      </w:del>
    </w:p>
    <w:p w14:paraId="32B584B2">
      <w:pPr>
        <w:spacing w:line="600" w:lineRule="exact"/>
        <w:ind w:firstLine="560" w:firstLineChars="200"/>
        <w:rPr>
          <w:del w:id="603" w:author="kylin" w:date="2026-03-11T17:40:13Z"/>
          <w:rFonts w:ascii="方正仿宋_GBK" w:hAnsi="方正仿宋_GBK" w:eastAsia="方正仿宋_GBK" w:cs="方正仿宋_GBK"/>
          <w:color w:val="000000"/>
          <w:sz w:val="28"/>
          <w:szCs w:val="28"/>
        </w:rPr>
      </w:pPr>
      <w:del w:id="604" w:author="kylin" w:date="2026-03-11T17:40:13Z">
        <w:r>
          <w:rPr>
            <w:rFonts w:hint="eastAsia" w:ascii="方正仿宋_GBK" w:hAnsi="方正仿宋_GBK" w:eastAsia="方正仿宋_GBK" w:cs="方正仿宋_GBK"/>
            <w:color w:val="000000"/>
            <w:sz w:val="28"/>
            <w:szCs w:val="28"/>
          </w:rPr>
          <w:delText>（3）审查；</w:delText>
        </w:r>
      </w:del>
    </w:p>
    <w:p w14:paraId="1142C2B3">
      <w:pPr>
        <w:spacing w:line="600" w:lineRule="exact"/>
        <w:ind w:firstLine="560" w:firstLineChars="200"/>
        <w:rPr>
          <w:del w:id="605" w:author="kylin" w:date="2026-03-11T17:40:13Z"/>
          <w:rFonts w:ascii="方正仿宋_GBK" w:hAnsi="方正仿宋_GBK" w:eastAsia="方正仿宋_GBK" w:cs="方正仿宋_GBK"/>
          <w:color w:val="000000"/>
          <w:sz w:val="28"/>
          <w:szCs w:val="28"/>
        </w:rPr>
      </w:pPr>
      <w:del w:id="606" w:author="kylin" w:date="2026-03-11T17:40:13Z">
        <w:r>
          <w:rPr>
            <w:rFonts w:hint="eastAsia" w:ascii="方正仿宋_GBK" w:hAnsi="方正仿宋_GBK" w:eastAsia="方正仿宋_GBK" w:cs="方正仿宋_GBK"/>
            <w:color w:val="000000"/>
            <w:sz w:val="28"/>
            <w:szCs w:val="28"/>
          </w:rPr>
          <w:delText>（4）决定;</w:delText>
        </w:r>
      </w:del>
    </w:p>
    <w:p w14:paraId="7BD4C30D">
      <w:pPr>
        <w:spacing w:line="600" w:lineRule="exact"/>
        <w:ind w:firstLine="560" w:firstLineChars="200"/>
        <w:rPr>
          <w:del w:id="607" w:author="kylin" w:date="2026-03-11T17:40:13Z"/>
          <w:rFonts w:ascii="方正仿宋_GBK" w:hAnsi="方正仿宋_GBK" w:eastAsia="方正仿宋_GBK" w:cs="方正仿宋_GBK"/>
          <w:sz w:val="28"/>
          <w:szCs w:val="28"/>
        </w:rPr>
      </w:pPr>
      <w:del w:id="608" w:author="kylin" w:date="2026-03-11T17:40:13Z">
        <w:r>
          <w:rPr>
            <w:rFonts w:hint="eastAsia" w:ascii="方正仿宋_GBK" w:hAnsi="方正仿宋_GBK" w:eastAsia="方正仿宋_GBK" w:cs="方正仿宋_GBK"/>
            <w:color w:val="000000"/>
            <w:sz w:val="28"/>
            <w:szCs w:val="28"/>
          </w:rPr>
          <w:delText>（5）送达。</w:delText>
        </w:r>
      </w:del>
    </w:p>
    <w:p w14:paraId="02BFF91F">
      <w:pPr>
        <w:spacing w:line="540" w:lineRule="exact"/>
        <w:ind w:firstLine="562" w:firstLineChars="200"/>
        <w:outlineLvl w:val="2"/>
        <w:rPr>
          <w:del w:id="609" w:author="kylin" w:date="2026-03-11T17:40:13Z"/>
          <w:rFonts w:ascii="方正仿宋_GBK" w:hAnsi="方正仿宋_GBK" w:eastAsia="方正仿宋_GBK" w:cs="方正仿宋_GBK"/>
          <w:sz w:val="28"/>
          <w:szCs w:val="28"/>
        </w:rPr>
      </w:pPr>
      <w:del w:id="610" w:author="kylin" w:date="2026-03-11T17:40:13Z">
        <w:r>
          <w:rPr>
            <w:rFonts w:hint="eastAsia" w:ascii="Times New Roman" w:hAnsi="Times New Roman" w:eastAsia="仿宋GB2312"/>
            <w:b/>
            <w:bCs/>
            <w:sz w:val="28"/>
            <w:szCs w:val="28"/>
          </w:rPr>
          <w:delText>2.规定行政许可程序的依据</w:delText>
        </w:r>
      </w:del>
      <w:del w:id="611" w:author="kylin" w:date="2026-03-11T17:40:13Z">
        <w:r>
          <w:rPr>
            <w:rFonts w:ascii="Times New Roman" w:hAnsi="Times New Roman" w:eastAsia="仿宋GB2312"/>
            <w:b/>
            <w:bCs/>
            <w:sz w:val="28"/>
            <w:szCs w:val="28"/>
          </w:rPr>
          <w:delText>：</w:delText>
        </w:r>
      </w:del>
      <w:del w:id="612" w:author="kylin" w:date="2026-03-11T17:40:13Z">
        <w:r>
          <w:rPr>
            <w:rFonts w:hint="eastAsia" w:ascii="方正仿宋_GBK" w:hAnsi="方正仿宋_GBK" w:eastAsia="方正仿宋_GBK" w:cs="方正仿宋_GBK"/>
            <w:sz w:val="28"/>
            <w:szCs w:val="28"/>
          </w:rPr>
          <w:delText>《中华人民共和国行政许可法》</w:delText>
        </w:r>
      </w:del>
    </w:p>
    <w:p w14:paraId="09E31EC1">
      <w:pPr>
        <w:spacing w:line="600" w:lineRule="exact"/>
        <w:ind w:firstLine="562" w:firstLineChars="200"/>
        <w:rPr>
          <w:del w:id="613" w:author="kylin" w:date="2026-03-11T17:40:13Z"/>
          <w:rFonts w:ascii="Times New Roman" w:hAnsi="Times New Roman" w:eastAsia="仿宋GB2312"/>
          <w:sz w:val="28"/>
          <w:szCs w:val="28"/>
        </w:rPr>
      </w:pPr>
      <w:del w:id="614" w:author="kylin" w:date="2026-03-11T17:40:13Z">
        <w:r>
          <w:rPr>
            <w:rFonts w:hint="eastAsia" w:ascii="Times New Roman" w:hAnsi="Times New Roman" w:eastAsia="仿宋GB2312"/>
            <w:b/>
            <w:bCs/>
            <w:sz w:val="28"/>
            <w:szCs w:val="28"/>
          </w:rPr>
          <w:delText>3.</w:delText>
        </w:r>
      </w:del>
      <w:del w:id="615" w:author="kylin" w:date="2026-03-11T17:40:13Z">
        <w:r>
          <w:rPr>
            <w:rFonts w:ascii="Times New Roman" w:hAnsi="Times New Roman" w:eastAsia="仿宋GB2312"/>
            <w:b/>
            <w:bCs/>
            <w:sz w:val="28"/>
            <w:szCs w:val="28"/>
          </w:rPr>
          <w:delText>是否需要现场勘验</w:delText>
        </w:r>
      </w:del>
      <w:del w:id="616" w:author="kylin" w:date="2026-03-11T17:40:13Z">
        <w:r>
          <w:rPr>
            <w:rFonts w:hint="eastAsia" w:ascii="Times New Roman" w:hAnsi="Times New Roman" w:eastAsia="仿宋GB2312"/>
            <w:b/>
            <w:bCs/>
            <w:sz w:val="28"/>
            <w:szCs w:val="28"/>
          </w:rPr>
          <w:delText>：</w:delText>
        </w:r>
      </w:del>
      <w:del w:id="617" w:author="kylin" w:date="2026-03-11T17:40:13Z">
        <w:r>
          <w:rPr>
            <w:rFonts w:ascii="方正仿宋_GBK" w:hAnsi="方正仿宋_GBK" w:eastAsia="方正仿宋_GBK" w:cs="方正仿宋_GBK"/>
            <w:sz w:val="28"/>
            <w:szCs w:val="28"/>
          </w:rPr>
          <w:delText>否</w:delText>
        </w:r>
      </w:del>
    </w:p>
    <w:p w14:paraId="432D1718">
      <w:pPr>
        <w:spacing w:line="600" w:lineRule="exact"/>
        <w:ind w:firstLine="562" w:firstLineChars="200"/>
        <w:rPr>
          <w:del w:id="618" w:author="kylin" w:date="2026-03-11T17:40:13Z"/>
          <w:rFonts w:ascii="Times New Roman" w:hAnsi="Times New Roman" w:eastAsia="仿宋GB2312"/>
          <w:sz w:val="28"/>
          <w:szCs w:val="28"/>
        </w:rPr>
      </w:pPr>
      <w:del w:id="619" w:author="kylin" w:date="2026-03-11T17:40:13Z">
        <w:r>
          <w:rPr>
            <w:rFonts w:hint="eastAsia" w:ascii="Times New Roman" w:hAnsi="Times New Roman" w:eastAsia="仿宋GB2312"/>
            <w:b/>
            <w:bCs/>
            <w:sz w:val="28"/>
            <w:szCs w:val="28"/>
          </w:rPr>
          <w:delText>4.</w:delText>
        </w:r>
      </w:del>
      <w:del w:id="620" w:author="kylin" w:date="2026-03-11T17:40:13Z">
        <w:r>
          <w:rPr>
            <w:rFonts w:ascii="Times New Roman" w:hAnsi="Times New Roman" w:eastAsia="仿宋GB2312"/>
            <w:b/>
            <w:bCs/>
            <w:sz w:val="28"/>
            <w:szCs w:val="28"/>
          </w:rPr>
          <w:delText>是否需要组织听证</w:delText>
        </w:r>
      </w:del>
      <w:del w:id="621" w:author="kylin" w:date="2026-03-11T17:40:13Z">
        <w:r>
          <w:rPr>
            <w:rFonts w:hint="eastAsia" w:ascii="Times New Roman" w:hAnsi="Times New Roman" w:eastAsia="仿宋GB2312"/>
            <w:b/>
            <w:bCs/>
            <w:sz w:val="28"/>
            <w:szCs w:val="28"/>
          </w:rPr>
          <w:delText>：</w:delText>
        </w:r>
      </w:del>
      <w:del w:id="622" w:author="kylin" w:date="2026-03-11T17:40:13Z">
        <w:r>
          <w:rPr>
            <w:rFonts w:ascii="方正仿宋_GBK" w:hAnsi="方正仿宋_GBK" w:eastAsia="方正仿宋_GBK" w:cs="方正仿宋_GBK"/>
            <w:sz w:val="28"/>
            <w:szCs w:val="28"/>
          </w:rPr>
          <w:delText>否</w:delText>
        </w:r>
      </w:del>
    </w:p>
    <w:p w14:paraId="6037FD53">
      <w:pPr>
        <w:spacing w:line="600" w:lineRule="exact"/>
        <w:ind w:firstLine="562" w:firstLineChars="200"/>
        <w:rPr>
          <w:del w:id="623" w:author="kylin" w:date="2026-03-11T17:40:13Z"/>
          <w:rFonts w:ascii="Times New Roman" w:hAnsi="Times New Roman" w:eastAsia="仿宋GB2312"/>
          <w:sz w:val="28"/>
          <w:szCs w:val="28"/>
        </w:rPr>
      </w:pPr>
      <w:del w:id="624" w:author="kylin" w:date="2026-03-11T17:40:13Z">
        <w:r>
          <w:rPr>
            <w:rFonts w:hint="eastAsia" w:ascii="Times New Roman" w:hAnsi="Times New Roman" w:eastAsia="仿宋GB2312"/>
            <w:b/>
            <w:bCs/>
            <w:sz w:val="28"/>
            <w:szCs w:val="28"/>
          </w:rPr>
          <w:delText>5.</w:delText>
        </w:r>
      </w:del>
      <w:del w:id="625" w:author="kylin" w:date="2026-03-11T17:40:13Z">
        <w:r>
          <w:rPr>
            <w:rFonts w:ascii="Times New Roman" w:hAnsi="Times New Roman" w:eastAsia="仿宋GB2312"/>
            <w:b/>
            <w:bCs/>
            <w:sz w:val="28"/>
            <w:szCs w:val="28"/>
          </w:rPr>
          <w:delText>是否需要招标、拍卖、挂牌交易</w:delText>
        </w:r>
      </w:del>
      <w:del w:id="626" w:author="kylin" w:date="2026-03-11T17:40:13Z">
        <w:r>
          <w:rPr>
            <w:rFonts w:hint="eastAsia" w:ascii="Times New Roman" w:hAnsi="Times New Roman" w:eastAsia="仿宋GB2312"/>
            <w:b/>
            <w:bCs/>
            <w:sz w:val="28"/>
            <w:szCs w:val="28"/>
          </w:rPr>
          <w:delText>：</w:delText>
        </w:r>
      </w:del>
      <w:del w:id="627" w:author="kylin" w:date="2026-03-11T17:40:13Z">
        <w:r>
          <w:rPr>
            <w:rFonts w:ascii="方正仿宋_GBK" w:hAnsi="方正仿宋_GBK" w:eastAsia="方正仿宋_GBK" w:cs="方正仿宋_GBK"/>
            <w:sz w:val="28"/>
            <w:szCs w:val="28"/>
          </w:rPr>
          <w:delText>否</w:delText>
        </w:r>
      </w:del>
    </w:p>
    <w:p w14:paraId="0C263B0E">
      <w:pPr>
        <w:spacing w:line="600" w:lineRule="exact"/>
        <w:ind w:firstLine="562" w:firstLineChars="200"/>
        <w:rPr>
          <w:del w:id="628" w:author="kylin" w:date="2026-03-11T17:40:13Z"/>
          <w:rFonts w:ascii="Times New Roman" w:hAnsi="Times New Roman" w:eastAsia="仿宋GB2312"/>
          <w:sz w:val="28"/>
          <w:szCs w:val="28"/>
        </w:rPr>
      </w:pPr>
      <w:del w:id="629" w:author="kylin" w:date="2026-03-11T17:40:13Z">
        <w:r>
          <w:rPr>
            <w:rFonts w:hint="eastAsia" w:ascii="Times New Roman" w:hAnsi="Times New Roman" w:eastAsia="仿宋GB2312"/>
            <w:b/>
            <w:bCs/>
            <w:sz w:val="28"/>
            <w:szCs w:val="28"/>
          </w:rPr>
          <w:delText>6.</w:delText>
        </w:r>
      </w:del>
      <w:del w:id="630" w:author="kylin" w:date="2026-03-11T17:40:13Z">
        <w:r>
          <w:rPr>
            <w:rFonts w:ascii="Times New Roman" w:hAnsi="Times New Roman" w:eastAsia="仿宋GB2312"/>
            <w:b/>
            <w:bCs/>
            <w:sz w:val="28"/>
            <w:szCs w:val="28"/>
          </w:rPr>
          <w:delText>是否需要检验、检测、检疫</w:delText>
        </w:r>
      </w:del>
      <w:del w:id="631" w:author="kylin" w:date="2026-03-11T17:40:13Z">
        <w:r>
          <w:rPr>
            <w:rFonts w:hint="eastAsia" w:ascii="Times New Roman" w:hAnsi="Times New Roman" w:eastAsia="仿宋GB2312"/>
            <w:b/>
            <w:bCs/>
            <w:sz w:val="28"/>
            <w:szCs w:val="28"/>
          </w:rPr>
          <w:delText>：</w:delText>
        </w:r>
      </w:del>
      <w:del w:id="632" w:author="kylin" w:date="2026-03-11T17:40:13Z">
        <w:r>
          <w:rPr>
            <w:rFonts w:ascii="方正仿宋_GBK" w:hAnsi="方正仿宋_GBK" w:eastAsia="方正仿宋_GBK" w:cs="方正仿宋_GBK"/>
            <w:sz w:val="28"/>
            <w:szCs w:val="28"/>
          </w:rPr>
          <w:delText>否</w:delText>
        </w:r>
      </w:del>
    </w:p>
    <w:p w14:paraId="2EEF9B86">
      <w:pPr>
        <w:spacing w:line="600" w:lineRule="exact"/>
        <w:ind w:firstLine="562" w:firstLineChars="200"/>
        <w:rPr>
          <w:del w:id="633" w:author="kylin" w:date="2026-03-11T17:40:13Z"/>
          <w:rFonts w:ascii="Times New Roman" w:hAnsi="Times New Roman" w:eastAsia="仿宋GB2312"/>
          <w:sz w:val="28"/>
          <w:szCs w:val="28"/>
        </w:rPr>
      </w:pPr>
      <w:del w:id="634" w:author="kylin" w:date="2026-03-11T17:40:13Z">
        <w:r>
          <w:rPr>
            <w:rFonts w:hint="eastAsia" w:ascii="Times New Roman" w:hAnsi="Times New Roman" w:eastAsia="仿宋GB2312"/>
            <w:b/>
            <w:bCs/>
            <w:sz w:val="28"/>
            <w:szCs w:val="28"/>
          </w:rPr>
          <w:delText>7.</w:delText>
        </w:r>
      </w:del>
      <w:del w:id="635" w:author="kylin" w:date="2026-03-11T17:40:13Z">
        <w:r>
          <w:rPr>
            <w:rFonts w:ascii="Times New Roman" w:hAnsi="Times New Roman" w:eastAsia="仿宋GB2312"/>
            <w:b/>
            <w:bCs/>
            <w:sz w:val="28"/>
            <w:szCs w:val="28"/>
          </w:rPr>
          <w:delText>是否需要鉴定</w:delText>
        </w:r>
      </w:del>
      <w:del w:id="636" w:author="kylin" w:date="2026-03-11T17:40:13Z">
        <w:r>
          <w:rPr>
            <w:rFonts w:hint="eastAsia" w:ascii="Times New Roman" w:hAnsi="Times New Roman" w:eastAsia="仿宋GB2312"/>
            <w:b/>
            <w:bCs/>
            <w:sz w:val="28"/>
            <w:szCs w:val="28"/>
          </w:rPr>
          <w:delText>：</w:delText>
        </w:r>
      </w:del>
      <w:del w:id="637" w:author="kylin" w:date="2026-03-11T17:40:13Z">
        <w:r>
          <w:rPr>
            <w:rFonts w:ascii="方正仿宋_GBK" w:hAnsi="方正仿宋_GBK" w:eastAsia="方正仿宋_GBK" w:cs="方正仿宋_GBK"/>
            <w:sz w:val="28"/>
            <w:szCs w:val="28"/>
          </w:rPr>
          <w:delText>否</w:delText>
        </w:r>
      </w:del>
    </w:p>
    <w:p w14:paraId="01CD96BA">
      <w:pPr>
        <w:spacing w:line="600" w:lineRule="exact"/>
        <w:ind w:firstLine="562" w:firstLineChars="200"/>
        <w:rPr>
          <w:del w:id="638" w:author="kylin" w:date="2026-03-11T17:40:13Z"/>
          <w:rFonts w:ascii="Times New Roman" w:hAnsi="Times New Roman" w:eastAsia="仿宋GB2312"/>
          <w:sz w:val="28"/>
          <w:szCs w:val="28"/>
        </w:rPr>
      </w:pPr>
      <w:del w:id="639" w:author="kylin" w:date="2026-03-11T17:40:13Z">
        <w:r>
          <w:rPr>
            <w:rFonts w:hint="eastAsia" w:ascii="Times New Roman" w:hAnsi="Times New Roman" w:eastAsia="仿宋GB2312"/>
            <w:b/>
            <w:bCs/>
            <w:sz w:val="28"/>
            <w:szCs w:val="28"/>
          </w:rPr>
          <w:delText>8.</w:delText>
        </w:r>
      </w:del>
      <w:del w:id="640" w:author="kylin" w:date="2026-03-11T17:40:13Z">
        <w:r>
          <w:rPr>
            <w:rFonts w:ascii="Times New Roman" w:hAnsi="Times New Roman" w:eastAsia="仿宋GB2312"/>
            <w:b/>
            <w:bCs/>
            <w:sz w:val="28"/>
            <w:szCs w:val="28"/>
          </w:rPr>
          <w:delText>是否需要专家评审</w:delText>
        </w:r>
      </w:del>
      <w:del w:id="641" w:author="kylin" w:date="2026-03-11T17:40:13Z">
        <w:r>
          <w:rPr>
            <w:rFonts w:hint="eastAsia" w:ascii="Times New Roman" w:hAnsi="Times New Roman" w:eastAsia="仿宋GB2312"/>
            <w:b/>
            <w:bCs/>
            <w:sz w:val="28"/>
            <w:szCs w:val="28"/>
          </w:rPr>
          <w:delText>：</w:delText>
        </w:r>
      </w:del>
      <w:del w:id="642" w:author="kylin" w:date="2026-03-11T17:40:13Z">
        <w:r>
          <w:rPr>
            <w:rFonts w:ascii="方正仿宋_GBK" w:hAnsi="方正仿宋_GBK" w:eastAsia="方正仿宋_GBK" w:cs="方正仿宋_GBK"/>
            <w:sz w:val="28"/>
            <w:szCs w:val="28"/>
          </w:rPr>
          <w:delText>否</w:delText>
        </w:r>
      </w:del>
    </w:p>
    <w:p w14:paraId="7BAB6472">
      <w:pPr>
        <w:spacing w:line="600" w:lineRule="exact"/>
        <w:ind w:firstLine="562" w:firstLineChars="200"/>
        <w:rPr>
          <w:del w:id="643" w:author="kylin" w:date="2026-03-11T17:40:13Z"/>
          <w:rFonts w:ascii="Times New Roman" w:hAnsi="Times New Roman" w:eastAsia="仿宋GB2312"/>
          <w:sz w:val="28"/>
          <w:szCs w:val="28"/>
        </w:rPr>
      </w:pPr>
      <w:del w:id="644" w:author="kylin" w:date="2026-03-11T17:40:13Z">
        <w:r>
          <w:rPr>
            <w:rFonts w:hint="eastAsia" w:ascii="Times New Roman" w:hAnsi="Times New Roman" w:eastAsia="仿宋GB2312"/>
            <w:b/>
            <w:bCs/>
            <w:sz w:val="28"/>
            <w:szCs w:val="28"/>
          </w:rPr>
          <w:delText>9.</w:delText>
        </w:r>
      </w:del>
      <w:del w:id="645" w:author="kylin" w:date="2026-03-11T17:40:13Z">
        <w:r>
          <w:rPr>
            <w:rFonts w:ascii="Times New Roman" w:hAnsi="Times New Roman" w:eastAsia="仿宋GB2312"/>
            <w:b/>
            <w:bCs/>
            <w:sz w:val="28"/>
            <w:szCs w:val="28"/>
          </w:rPr>
          <w:delText>是否需要向社会公示</w:delText>
        </w:r>
      </w:del>
      <w:del w:id="646" w:author="kylin" w:date="2026-03-11T17:40:13Z">
        <w:r>
          <w:rPr>
            <w:rFonts w:hint="eastAsia" w:ascii="Times New Roman" w:hAnsi="Times New Roman" w:eastAsia="仿宋GB2312"/>
            <w:b/>
            <w:bCs/>
            <w:sz w:val="28"/>
            <w:szCs w:val="28"/>
          </w:rPr>
          <w:delText>：</w:delText>
        </w:r>
      </w:del>
      <w:del w:id="647" w:author="kylin" w:date="2026-03-11T17:40:13Z">
        <w:r>
          <w:rPr>
            <w:rFonts w:ascii="方正仿宋_GBK" w:hAnsi="方正仿宋_GBK" w:eastAsia="方正仿宋_GBK" w:cs="方正仿宋_GBK"/>
            <w:sz w:val="28"/>
            <w:szCs w:val="28"/>
          </w:rPr>
          <w:delText>否</w:delText>
        </w:r>
      </w:del>
    </w:p>
    <w:p w14:paraId="314B7FC9">
      <w:pPr>
        <w:spacing w:line="600" w:lineRule="exact"/>
        <w:ind w:firstLine="562" w:firstLineChars="200"/>
        <w:rPr>
          <w:del w:id="648" w:author="kylin" w:date="2026-03-11T17:40:13Z"/>
          <w:rFonts w:ascii="Times New Roman" w:hAnsi="Times New Roman" w:eastAsia="仿宋GB2312"/>
          <w:sz w:val="28"/>
          <w:szCs w:val="28"/>
        </w:rPr>
      </w:pPr>
      <w:del w:id="649" w:author="kylin" w:date="2026-03-11T17:40:13Z">
        <w:r>
          <w:rPr>
            <w:rFonts w:hint="eastAsia" w:ascii="Times New Roman" w:hAnsi="Times New Roman" w:eastAsia="仿宋GB2312"/>
            <w:b/>
            <w:bCs/>
            <w:sz w:val="28"/>
            <w:szCs w:val="28"/>
          </w:rPr>
          <w:delText>10.</w:delText>
        </w:r>
      </w:del>
      <w:del w:id="650" w:author="kylin" w:date="2026-03-11T17:40:13Z">
        <w:r>
          <w:rPr>
            <w:rFonts w:ascii="Times New Roman" w:hAnsi="Times New Roman" w:eastAsia="仿宋GB2312"/>
            <w:b/>
            <w:bCs/>
            <w:sz w:val="28"/>
            <w:szCs w:val="28"/>
          </w:rPr>
          <w:delText>是否实行告知承诺办理</w:delText>
        </w:r>
      </w:del>
      <w:del w:id="651" w:author="kylin" w:date="2026-03-11T17:40:13Z">
        <w:r>
          <w:rPr>
            <w:rFonts w:hint="eastAsia" w:ascii="Times New Roman" w:hAnsi="Times New Roman" w:eastAsia="仿宋GB2312"/>
            <w:b/>
            <w:bCs/>
            <w:sz w:val="28"/>
            <w:szCs w:val="28"/>
          </w:rPr>
          <w:delText>：</w:delText>
        </w:r>
      </w:del>
      <w:del w:id="652" w:author="kylin" w:date="2026-03-11T17:40:13Z">
        <w:r>
          <w:rPr>
            <w:rFonts w:ascii="方正仿宋_GBK" w:hAnsi="方正仿宋_GBK" w:eastAsia="方正仿宋_GBK" w:cs="方正仿宋_GBK"/>
            <w:sz w:val="28"/>
            <w:szCs w:val="28"/>
          </w:rPr>
          <w:delText>否</w:delText>
        </w:r>
      </w:del>
    </w:p>
    <w:p w14:paraId="7AC1CBB2">
      <w:pPr>
        <w:spacing w:line="600" w:lineRule="exact"/>
        <w:ind w:firstLine="562" w:firstLineChars="200"/>
        <w:rPr>
          <w:del w:id="653" w:author="kylin" w:date="2026-03-11T17:40:13Z"/>
          <w:rFonts w:ascii="Times New Roman" w:hAnsi="Times New Roman" w:eastAsia="仿宋GB2312"/>
          <w:b/>
          <w:bCs/>
          <w:sz w:val="28"/>
          <w:szCs w:val="28"/>
        </w:rPr>
      </w:pPr>
      <w:del w:id="654" w:author="kylin" w:date="2026-03-11T17:40:13Z">
        <w:r>
          <w:rPr>
            <w:rFonts w:hint="eastAsia" w:ascii="Times New Roman" w:hAnsi="Times New Roman" w:eastAsia="仿宋GB2312"/>
            <w:b/>
            <w:bCs/>
            <w:sz w:val="28"/>
            <w:szCs w:val="28"/>
          </w:rPr>
          <w:delText>11.审批机关是否委托服务机构开展技术性服务：</w:delText>
        </w:r>
      </w:del>
      <w:del w:id="655" w:author="kylin" w:date="2026-03-11T17:40:13Z">
        <w:r>
          <w:rPr>
            <w:rFonts w:hint="eastAsia" w:ascii="方正仿宋_GBK" w:hAnsi="方正仿宋_GBK" w:eastAsia="方正仿宋_GBK" w:cs="方正仿宋_GBK"/>
            <w:sz w:val="28"/>
            <w:szCs w:val="28"/>
          </w:rPr>
          <w:delText>否</w:delText>
        </w:r>
      </w:del>
    </w:p>
    <w:p w14:paraId="25674B39">
      <w:pPr>
        <w:spacing w:line="540" w:lineRule="exact"/>
        <w:outlineLvl w:val="1"/>
        <w:rPr>
          <w:del w:id="656" w:author="kylin" w:date="2026-03-11T17:40:13Z"/>
          <w:rFonts w:ascii="Times New Roman" w:hAnsi="Times New Roman" w:eastAsia="黑体"/>
          <w:sz w:val="28"/>
          <w:szCs w:val="28"/>
        </w:rPr>
      </w:pPr>
      <w:del w:id="657" w:author="kylin" w:date="2026-03-11T17:40:13Z">
        <w:r>
          <w:rPr>
            <w:rFonts w:hint="eastAsia" w:ascii="Times New Roman" w:hAnsi="Times New Roman" w:eastAsia="黑体"/>
            <w:sz w:val="28"/>
            <w:szCs w:val="28"/>
          </w:rPr>
          <w:delText>八、受理和审批时限</w:delText>
        </w:r>
      </w:del>
    </w:p>
    <w:p w14:paraId="38BC97A1">
      <w:pPr>
        <w:spacing w:line="600" w:lineRule="exact"/>
        <w:ind w:firstLine="562" w:firstLineChars="200"/>
        <w:rPr>
          <w:del w:id="658" w:author="kylin" w:date="2026-03-11T17:40:13Z"/>
          <w:rFonts w:ascii="Times New Roman" w:hAnsi="Times New Roman" w:eastAsia="仿宋GB2312"/>
          <w:sz w:val="28"/>
          <w:szCs w:val="28"/>
        </w:rPr>
      </w:pPr>
      <w:del w:id="659" w:author="kylin" w:date="2026-03-11T17:40:13Z">
        <w:r>
          <w:rPr>
            <w:rFonts w:hint="eastAsia" w:ascii="Times New Roman" w:hAnsi="Times New Roman" w:eastAsia="仿宋GB2312"/>
            <w:b/>
            <w:bCs/>
            <w:sz w:val="28"/>
            <w:szCs w:val="28"/>
          </w:rPr>
          <w:delText>1.承诺受理时限：</w:delText>
        </w:r>
      </w:del>
      <w:del w:id="660" w:author="kylin" w:date="2026-03-11T17:40:13Z">
        <w:r>
          <w:rPr>
            <w:rFonts w:hint="eastAsia" w:ascii="方正仿宋_GBK" w:hAnsi="方正仿宋_GBK" w:eastAsia="方正仿宋_GBK" w:cs="方正仿宋_GBK"/>
            <w:sz w:val="28"/>
            <w:szCs w:val="28"/>
            <w:lang w:eastAsia="zh-CN"/>
          </w:rPr>
          <w:delText>1个</w:delText>
        </w:r>
      </w:del>
      <w:del w:id="661" w:author="kylin" w:date="2026-03-11T17:40:13Z">
        <w:r>
          <w:rPr>
            <w:rFonts w:ascii="方正仿宋_GBK" w:hAnsi="方正仿宋_GBK" w:eastAsia="方正仿宋_GBK" w:cs="方正仿宋_GBK"/>
            <w:sz w:val="28"/>
            <w:szCs w:val="28"/>
          </w:rPr>
          <w:delText>工作日</w:delText>
        </w:r>
      </w:del>
    </w:p>
    <w:p w14:paraId="4EDD8FD2">
      <w:pPr>
        <w:spacing w:line="540" w:lineRule="exact"/>
        <w:ind w:firstLine="562" w:firstLineChars="200"/>
        <w:outlineLvl w:val="2"/>
        <w:rPr>
          <w:del w:id="662" w:author="kylin" w:date="2026-03-11T17:40:13Z"/>
          <w:rFonts w:ascii="Times New Roman" w:hAnsi="Times New Roman" w:eastAsia="仿宋GB2312"/>
          <w:sz w:val="28"/>
          <w:szCs w:val="28"/>
        </w:rPr>
      </w:pPr>
      <w:del w:id="663" w:author="kylin" w:date="2026-03-11T17:40:13Z">
        <w:r>
          <w:rPr>
            <w:rFonts w:hint="eastAsia" w:ascii="Times New Roman" w:hAnsi="Times New Roman" w:eastAsia="仿宋GB2312"/>
            <w:b/>
            <w:bCs/>
            <w:sz w:val="28"/>
            <w:szCs w:val="28"/>
          </w:rPr>
          <w:delText>2.法定审批时限：</w:delText>
        </w:r>
      </w:del>
      <w:del w:id="664" w:author="kylin" w:date="2026-03-11T17:40:13Z">
        <w:r>
          <w:rPr>
            <w:rFonts w:hint="eastAsia" w:ascii="方正仿宋_GBK" w:hAnsi="方正仿宋_GBK" w:eastAsia="方正仿宋_GBK" w:cs="方正仿宋_GBK"/>
            <w:sz w:val="28"/>
            <w:szCs w:val="28"/>
          </w:rPr>
          <w:delText>20个工作日</w:delText>
        </w:r>
      </w:del>
    </w:p>
    <w:p w14:paraId="05529FEF">
      <w:pPr>
        <w:spacing w:line="540" w:lineRule="exact"/>
        <w:ind w:firstLine="562" w:firstLineChars="200"/>
        <w:outlineLvl w:val="2"/>
        <w:rPr>
          <w:del w:id="665" w:author="kylin" w:date="2026-03-11T17:40:13Z"/>
          <w:rFonts w:ascii="Times New Roman" w:hAnsi="Times New Roman" w:eastAsia="仿宋GB2312"/>
          <w:b/>
          <w:bCs/>
          <w:sz w:val="28"/>
          <w:szCs w:val="28"/>
        </w:rPr>
      </w:pPr>
      <w:del w:id="666" w:author="kylin" w:date="2026-03-11T17:40:13Z">
        <w:r>
          <w:rPr>
            <w:rFonts w:hint="eastAsia" w:ascii="Times New Roman" w:hAnsi="Times New Roman" w:eastAsia="仿宋GB2312"/>
            <w:b/>
            <w:bCs/>
            <w:sz w:val="28"/>
            <w:szCs w:val="28"/>
          </w:rPr>
          <w:delText>3.规定法定审批时限依据</w:delText>
        </w:r>
      </w:del>
    </w:p>
    <w:p w14:paraId="0FC70020">
      <w:pPr>
        <w:spacing w:line="600" w:lineRule="exact"/>
        <w:ind w:firstLine="560" w:firstLineChars="200"/>
        <w:rPr>
          <w:del w:id="667" w:author="kylin" w:date="2026-03-11T17:40:13Z"/>
          <w:rFonts w:ascii="Times New Roman" w:hAnsi="Times New Roman" w:eastAsia="仿宋GB2312"/>
          <w:sz w:val="32"/>
          <w:szCs w:val="32"/>
        </w:rPr>
      </w:pPr>
      <w:del w:id="668" w:author="kylin" w:date="2026-03-11T17:40:13Z">
        <w:r>
          <w:rPr>
            <w:rFonts w:ascii="方正仿宋_GBK" w:hAnsi="方正仿宋_GBK" w:eastAsia="方正仿宋_GBK" w:cs="方正仿宋_GBK"/>
            <w:sz w:val="28"/>
            <w:szCs w:val="28"/>
          </w:rPr>
          <w:delText>《中华人民共和国行政许可法》第四十二条</w:delText>
        </w:r>
      </w:del>
      <w:del w:id="669" w:author="kylin" w:date="2026-03-11T17:40:13Z">
        <w:r>
          <w:rPr>
            <w:rFonts w:hint="eastAsia" w:ascii="方正仿宋_GBK" w:hAnsi="方正仿宋_GBK" w:eastAsia="方正仿宋_GBK" w:cs="方正仿宋_GBK"/>
            <w:sz w:val="28"/>
            <w:szCs w:val="28"/>
            <w:lang w:eastAsia="zh-Hans"/>
          </w:rPr>
          <w:delText>：</w:delText>
        </w:r>
      </w:del>
      <w:del w:id="670" w:author="kylin" w:date="2026-03-11T17:40:13Z">
        <w:r>
          <w:rPr>
            <w:rFonts w:ascii="方正仿宋_GBK" w:hAnsi="方正仿宋_GBK" w:eastAsia="方正仿宋_GBK" w:cs="方正仿宋_GBK"/>
            <w:sz w:val="28"/>
            <w:szCs w:val="28"/>
          </w:rPr>
          <w:delText>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依照本法第二十六条的规定，行政许可采取统一办理或者联合办理、集中办理的，办理的时间不得超过四十五日；四十五日内不能办结的，经本级人</w:delText>
        </w:r>
      </w:del>
    </w:p>
    <w:p w14:paraId="3B2B4C96">
      <w:pPr>
        <w:spacing w:line="600" w:lineRule="exact"/>
        <w:ind w:firstLine="562" w:firstLineChars="200"/>
        <w:rPr>
          <w:del w:id="671" w:author="kylin" w:date="2026-03-11T17:40:13Z"/>
          <w:rFonts w:ascii="Times New Roman" w:hAnsi="Times New Roman" w:eastAsia="仿宋GB2312"/>
          <w:sz w:val="28"/>
          <w:szCs w:val="28"/>
        </w:rPr>
      </w:pPr>
      <w:del w:id="672" w:author="kylin" w:date="2026-03-11T17:40:13Z">
        <w:r>
          <w:rPr>
            <w:rFonts w:hint="eastAsia" w:ascii="Times New Roman" w:hAnsi="Times New Roman" w:eastAsia="仿宋GB2312"/>
            <w:b/>
            <w:bCs/>
            <w:sz w:val="28"/>
            <w:szCs w:val="28"/>
          </w:rPr>
          <w:delText>4.承诺审批时限：</w:delText>
        </w:r>
      </w:del>
      <w:del w:id="673" w:author="kylin" w:date="2026-03-11T17:40:13Z">
        <w:r>
          <w:rPr>
            <w:rFonts w:hint="eastAsia" w:ascii="方正仿宋_GBK" w:hAnsi="方正仿宋_GBK" w:eastAsia="方正仿宋_GBK" w:cs="方正仿宋_GBK"/>
            <w:sz w:val="28"/>
            <w:szCs w:val="28"/>
          </w:rPr>
          <w:delText>1</w:delText>
        </w:r>
      </w:del>
      <w:del w:id="674" w:author="kylin" w:date="2026-03-11T17:40:13Z">
        <w:r>
          <w:rPr>
            <w:rFonts w:ascii="方正仿宋_GBK" w:hAnsi="方正仿宋_GBK" w:eastAsia="方正仿宋_GBK" w:cs="方正仿宋_GBK"/>
            <w:sz w:val="28"/>
            <w:szCs w:val="28"/>
          </w:rPr>
          <w:delText>个工作日</w:delText>
        </w:r>
      </w:del>
    </w:p>
    <w:p w14:paraId="139D4131">
      <w:pPr>
        <w:spacing w:line="540" w:lineRule="exact"/>
        <w:outlineLvl w:val="1"/>
        <w:rPr>
          <w:del w:id="675" w:author="kylin" w:date="2026-03-11T17:40:13Z"/>
          <w:rFonts w:ascii="Times New Roman" w:hAnsi="Times New Roman" w:eastAsia="黑体"/>
          <w:sz w:val="28"/>
          <w:szCs w:val="28"/>
        </w:rPr>
      </w:pPr>
      <w:del w:id="676" w:author="kylin" w:date="2026-03-11T17:40:13Z">
        <w:r>
          <w:rPr>
            <w:rFonts w:hint="eastAsia" w:ascii="Times New Roman" w:hAnsi="Times New Roman" w:eastAsia="黑体"/>
            <w:sz w:val="28"/>
            <w:szCs w:val="28"/>
          </w:rPr>
          <w:delText>九、收费</w:delText>
        </w:r>
      </w:del>
    </w:p>
    <w:p w14:paraId="37B91A69">
      <w:pPr>
        <w:spacing w:line="600" w:lineRule="exact"/>
        <w:ind w:firstLine="562" w:firstLineChars="200"/>
        <w:rPr>
          <w:del w:id="677" w:author="kylin" w:date="2026-03-11T17:40:13Z"/>
          <w:rFonts w:ascii="Times New Roman" w:hAnsi="Times New Roman" w:eastAsia="仿宋GB2312"/>
          <w:sz w:val="28"/>
          <w:szCs w:val="28"/>
        </w:rPr>
      </w:pPr>
      <w:del w:id="678" w:author="kylin" w:date="2026-03-11T17:40:13Z">
        <w:r>
          <w:rPr>
            <w:rFonts w:hint="eastAsia" w:ascii="Times New Roman" w:hAnsi="Times New Roman" w:eastAsia="仿宋GB2312"/>
            <w:b/>
            <w:bCs/>
            <w:sz w:val="28"/>
            <w:szCs w:val="28"/>
          </w:rPr>
          <w:delText>1.办理行政许可是否收费：</w:delText>
        </w:r>
      </w:del>
      <w:del w:id="679" w:author="kylin" w:date="2026-03-11T17:40:13Z">
        <w:r>
          <w:rPr>
            <w:rFonts w:hint="eastAsia" w:ascii="方正仿宋_GBK" w:hAnsi="方正仿宋_GBK" w:eastAsia="方正仿宋_GBK" w:cs="方正仿宋_GBK"/>
            <w:sz w:val="28"/>
            <w:szCs w:val="28"/>
          </w:rPr>
          <w:delText>否</w:delText>
        </w:r>
      </w:del>
    </w:p>
    <w:p w14:paraId="078C0B8B">
      <w:pPr>
        <w:spacing w:line="540" w:lineRule="exact"/>
        <w:ind w:firstLine="562" w:firstLineChars="200"/>
        <w:outlineLvl w:val="2"/>
        <w:rPr>
          <w:del w:id="680" w:author="kylin" w:date="2026-03-11T17:40:13Z"/>
          <w:rFonts w:ascii="方正仿宋_GBK" w:hAnsi="方正仿宋_GBK" w:eastAsia="方正仿宋_GBK" w:cs="方正仿宋_GBK"/>
          <w:b/>
          <w:bCs/>
          <w:color w:val="FF0000"/>
          <w:sz w:val="28"/>
          <w:szCs w:val="28"/>
        </w:rPr>
      </w:pPr>
      <w:del w:id="681" w:author="kylin" w:date="2026-03-11T17:40:13Z">
        <w:r>
          <w:rPr>
            <w:rFonts w:hint="eastAsia" w:ascii="Times New Roman" w:hAnsi="Times New Roman" w:eastAsia="仿宋GB2312"/>
            <w:b/>
            <w:bCs/>
            <w:sz w:val="28"/>
            <w:szCs w:val="28"/>
          </w:rPr>
          <w:delText>2.收费项目的名称、收费项目的标准、设定收费项目的依据、规定收费标准的依据</w:delText>
        </w:r>
      </w:del>
      <w:del w:id="682" w:author="kylin" w:date="2026-03-11T17:40:13Z">
        <w:r>
          <w:rPr>
            <w:rFonts w:ascii="Times New Roman" w:hAnsi="Times New Roman" w:eastAsia="仿宋GB2312"/>
            <w:b/>
            <w:bCs/>
            <w:sz w:val="28"/>
            <w:szCs w:val="28"/>
          </w:rPr>
          <w:delText>：</w:delText>
        </w:r>
      </w:del>
      <w:del w:id="683" w:author="kylin" w:date="2026-03-11T17:40:13Z">
        <w:r>
          <w:rPr>
            <w:rFonts w:hint="eastAsia" w:ascii="方正仿宋_GBK" w:hAnsi="方正仿宋_GBK" w:eastAsia="方正仿宋_GBK" w:cs="方正仿宋_GBK"/>
            <w:sz w:val="28"/>
            <w:szCs w:val="28"/>
          </w:rPr>
          <w:delText>无</w:delText>
        </w:r>
      </w:del>
    </w:p>
    <w:p w14:paraId="5D233FF7">
      <w:pPr>
        <w:spacing w:line="540" w:lineRule="exact"/>
        <w:outlineLvl w:val="1"/>
        <w:rPr>
          <w:del w:id="684" w:author="kylin" w:date="2026-03-11T17:40:13Z"/>
          <w:rFonts w:ascii="Times New Roman" w:hAnsi="Times New Roman" w:eastAsia="黑体"/>
          <w:sz w:val="28"/>
          <w:szCs w:val="28"/>
        </w:rPr>
      </w:pPr>
      <w:del w:id="685" w:author="kylin" w:date="2026-03-11T17:40:13Z">
        <w:r>
          <w:rPr>
            <w:rFonts w:hint="eastAsia" w:ascii="Times New Roman" w:hAnsi="Times New Roman" w:eastAsia="黑体"/>
            <w:sz w:val="28"/>
            <w:szCs w:val="28"/>
          </w:rPr>
          <w:delText>十、行政许可证件</w:delText>
        </w:r>
      </w:del>
    </w:p>
    <w:p w14:paraId="58BA2CEA">
      <w:pPr>
        <w:spacing w:line="540" w:lineRule="exact"/>
        <w:ind w:firstLine="562" w:firstLineChars="200"/>
        <w:outlineLvl w:val="2"/>
        <w:rPr>
          <w:del w:id="686" w:author="kylin" w:date="2026-03-11T17:40:13Z"/>
          <w:rFonts w:ascii="Times New Roman" w:hAnsi="Times New Roman" w:eastAsia="仿宋GB2312"/>
          <w:sz w:val="28"/>
          <w:szCs w:val="28"/>
        </w:rPr>
      </w:pPr>
      <w:del w:id="687" w:author="kylin" w:date="2026-03-11T17:40:13Z">
        <w:r>
          <w:rPr>
            <w:rFonts w:hint="eastAsia" w:ascii="Times New Roman" w:hAnsi="Times New Roman" w:eastAsia="仿宋GB2312"/>
            <w:b/>
            <w:bCs/>
            <w:sz w:val="28"/>
            <w:szCs w:val="28"/>
          </w:rPr>
          <w:delText>1.审批结果类型：</w:delText>
        </w:r>
      </w:del>
      <w:del w:id="688" w:author="kylin" w:date="2026-03-11T17:40:13Z">
        <w:r>
          <w:rPr>
            <w:rFonts w:ascii="方正仿宋_GBK" w:hAnsi="方正仿宋_GBK" w:eastAsia="方正仿宋_GBK" w:cs="方正仿宋_GBK"/>
            <w:sz w:val="28"/>
            <w:szCs w:val="28"/>
          </w:rPr>
          <w:delText>其他</w:delText>
        </w:r>
      </w:del>
    </w:p>
    <w:p w14:paraId="3E3B71C9">
      <w:pPr>
        <w:spacing w:line="600" w:lineRule="exact"/>
        <w:ind w:firstLine="562" w:firstLineChars="200"/>
        <w:rPr>
          <w:del w:id="689" w:author="kylin" w:date="2026-03-11T17:40:13Z"/>
          <w:rFonts w:ascii="Times New Roman" w:hAnsi="Times New Roman" w:eastAsia="仿宋GB2312"/>
          <w:sz w:val="28"/>
          <w:szCs w:val="28"/>
        </w:rPr>
      </w:pPr>
      <w:del w:id="690" w:author="kylin" w:date="2026-03-11T17:40:13Z">
        <w:r>
          <w:rPr>
            <w:rFonts w:hint="eastAsia" w:ascii="Times New Roman" w:hAnsi="Times New Roman" w:eastAsia="仿宋GB2312"/>
            <w:b/>
            <w:bCs/>
            <w:sz w:val="28"/>
            <w:szCs w:val="28"/>
          </w:rPr>
          <w:delText>2.审批结果名称：</w:delText>
        </w:r>
      </w:del>
      <w:del w:id="691" w:author="kylin" w:date="2026-03-11T17:40:13Z">
        <w:r>
          <w:rPr>
            <w:rFonts w:hint="eastAsia" w:ascii="方正仿宋_GBK" w:hAnsi="方正仿宋_GBK" w:eastAsia="方正仿宋_GBK" w:cs="方正仿宋_GBK"/>
            <w:sz w:val="28"/>
            <w:szCs w:val="28"/>
          </w:rPr>
          <w:delText>草原防火通行证</w:delText>
        </w:r>
      </w:del>
    </w:p>
    <w:p w14:paraId="5654D81A">
      <w:pPr>
        <w:spacing w:line="600" w:lineRule="exact"/>
        <w:ind w:firstLine="562" w:firstLineChars="200"/>
        <w:rPr>
          <w:del w:id="692" w:author="kylin" w:date="2026-03-11T17:40:13Z"/>
          <w:rFonts w:ascii="Times New Roman" w:hAnsi="Times New Roman" w:eastAsia="仿宋GB2312"/>
          <w:sz w:val="28"/>
          <w:szCs w:val="28"/>
        </w:rPr>
      </w:pPr>
      <w:del w:id="693" w:author="kylin" w:date="2026-03-11T17:40:13Z">
        <w:r>
          <w:rPr>
            <w:rFonts w:hint="eastAsia" w:ascii="Times New Roman" w:hAnsi="Times New Roman" w:eastAsia="仿宋GB2312"/>
            <w:b/>
            <w:bCs/>
            <w:sz w:val="28"/>
            <w:szCs w:val="28"/>
          </w:rPr>
          <w:delText>3.审批结果的有效期限：</w:delText>
        </w:r>
      </w:del>
      <w:del w:id="694" w:author="kylin" w:date="2026-03-11T17:40:13Z">
        <w:r>
          <w:rPr>
            <w:rFonts w:hint="eastAsia" w:ascii="方正仿宋_GBK" w:hAnsi="方正仿宋_GBK" w:eastAsia="方正仿宋_GBK" w:cs="方正仿宋_GBK"/>
            <w:sz w:val="28"/>
            <w:szCs w:val="28"/>
          </w:rPr>
          <w:delText>以审批确定的有效期限为准</w:delText>
        </w:r>
      </w:del>
    </w:p>
    <w:p w14:paraId="341B7366">
      <w:pPr>
        <w:spacing w:line="540" w:lineRule="exact"/>
        <w:ind w:firstLine="562" w:firstLineChars="200"/>
        <w:outlineLvl w:val="2"/>
        <w:rPr>
          <w:del w:id="695" w:author="kylin" w:date="2026-03-11T17:40:13Z"/>
          <w:rFonts w:ascii="Times New Roman" w:hAnsi="Times New Roman" w:eastAsia="仿宋GB2312"/>
          <w:sz w:val="32"/>
          <w:szCs w:val="32"/>
        </w:rPr>
      </w:pPr>
      <w:del w:id="696" w:author="kylin" w:date="2026-03-11T17:40:13Z">
        <w:r>
          <w:rPr>
            <w:rFonts w:hint="eastAsia" w:ascii="Times New Roman" w:hAnsi="Times New Roman" w:eastAsia="仿宋GB2312"/>
            <w:b/>
            <w:bCs/>
            <w:sz w:val="28"/>
            <w:szCs w:val="28"/>
          </w:rPr>
          <w:delText>4.规定审批结果有效期限的依据</w:delText>
        </w:r>
      </w:del>
      <w:del w:id="697" w:author="kylin" w:date="2026-03-11T17:40:13Z">
        <w:r>
          <w:rPr>
            <w:rFonts w:ascii="Times New Roman" w:hAnsi="Times New Roman" w:eastAsia="仿宋GB2312"/>
            <w:b/>
            <w:bCs/>
            <w:sz w:val="28"/>
            <w:szCs w:val="28"/>
          </w:rPr>
          <w:delText>：</w:delText>
        </w:r>
      </w:del>
      <w:del w:id="698" w:author="kylin" w:date="2026-03-11T17:40:13Z">
        <w:r>
          <w:rPr>
            <w:rFonts w:hint="eastAsia" w:ascii="方正仿宋_GBK" w:hAnsi="方正仿宋_GBK" w:eastAsia="方正仿宋_GBK" w:cs="方正仿宋_GBK"/>
            <w:sz w:val="28"/>
            <w:szCs w:val="28"/>
          </w:rPr>
          <w:delText>无</w:delText>
        </w:r>
      </w:del>
    </w:p>
    <w:p w14:paraId="6CED086E">
      <w:pPr>
        <w:spacing w:line="600" w:lineRule="exact"/>
        <w:ind w:firstLine="562" w:firstLineChars="200"/>
        <w:rPr>
          <w:del w:id="699" w:author="kylin" w:date="2026-03-11T17:40:13Z"/>
          <w:rFonts w:ascii="Times New Roman" w:hAnsi="Times New Roman" w:eastAsia="仿宋GB2312"/>
          <w:sz w:val="28"/>
          <w:szCs w:val="28"/>
        </w:rPr>
      </w:pPr>
      <w:del w:id="700" w:author="kylin" w:date="2026-03-11T17:40:13Z">
        <w:r>
          <w:rPr>
            <w:rFonts w:hint="eastAsia" w:ascii="Times New Roman" w:hAnsi="Times New Roman" w:eastAsia="仿宋GB2312"/>
            <w:b/>
            <w:bCs/>
            <w:sz w:val="28"/>
            <w:szCs w:val="28"/>
          </w:rPr>
          <w:delText>5.是否需要办理审批结果变更手续：</w:delText>
        </w:r>
      </w:del>
      <w:del w:id="701" w:author="kylin" w:date="2026-03-11T17:40:13Z">
        <w:r>
          <w:rPr>
            <w:rFonts w:ascii="方正仿宋_GBK" w:hAnsi="方正仿宋_GBK" w:eastAsia="方正仿宋_GBK" w:cs="方正仿宋_GBK"/>
            <w:sz w:val="28"/>
            <w:szCs w:val="28"/>
          </w:rPr>
          <w:delText>否</w:delText>
        </w:r>
      </w:del>
    </w:p>
    <w:p w14:paraId="2D37885B">
      <w:pPr>
        <w:spacing w:line="540" w:lineRule="exact"/>
        <w:ind w:firstLine="562" w:firstLineChars="200"/>
        <w:outlineLvl w:val="2"/>
        <w:rPr>
          <w:del w:id="702" w:author="kylin" w:date="2026-03-11T17:40:13Z"/>
          <w:rFonts w:ascii="Times New Roman" w:hAnsi="Times New Roman" w:eastAsia="仿宋GB2312"/>
          <w:sz w:val="32"/>
          <w:szCs w:val="32"/>
        </w:rPr>
      </w:pPr>
      <w:del w:id="703" w:author="kylin" w:date="2026-03-11T17:40:13Z">
        <w:r>
          <w:rPr>
            <w:rFonts w:hint="eastAsia" w:ascii="Times New Roman" w:hAnsi="Times New Roman" w:eastAsia="仿宋GB2312"/>
            <w:b/>
            <w:bCs/>
            <w:sz w:val="28"/>
            <w:szCs w:val="28"/>
          </w:rPr>
          <w:delText>6.办理审批结果变更手续的要求</w:delText>
        </w:r>
      </w:del>
      <w:del w:id="704" w:author="kylin" w:date="2026-03-11T17:40:13Z">
        <w:r>
          <w:rPr>
            <w:rFonts w:ascii="Times New Roman" w:hAnsi="Times New Roman" w:eastAsia="仿宋GB2312"/>
            <w:b/>
            <w:bCs/>
            <w:sz w:val="28"/>
            <w:szCs w:val="28"/>
          </w:rPr>
          <w:delText>：</w:delText>
        </w:r>
      </w:del>
      <w:del w:id="705" w:author="kylin" w:date="2026-03-11T17:40:13Z">
        <w:r>
          <w:rPr>
            <w:rFonts w:hint="eastAsia" w:ascii="方正仿宋_GBK" w:hAnsi="方正仿宋_GBK" w:eastAsia="方正仿宋_GBK" w:cs="方正仿宋_GBK"/>
            <w:sz w:val="28"/>
            <w:szCs w:val="28"/>
          </w:rPr>
          <w:delText>无</w:delText>
        </w:r>
      </w:del>
    </w:p>
    <w:p w14:paraId="6E350209">
      <w:pPr>
        <w:spacing w:line="600" w:lineRule="exact"/>
        <w:ind w:firstLine="562" w:firstLineChars="200"/>
        <w:rPr>
          <w:del w:id="706" w:author="kylin" w:date="2026-03-11T17:40:13Z"/>
          <w:rFonts w:ascii="Times New Roman" w:hAnsi="Times New Roman" w:eastAsia="仿宋GB2312"/>
          <w:sz w:val="28"/>
          <w:szCs w:val="28"/>
        </w:rPr>
      </w:pPr>
      <w:del w:id="707" w:author="kylin" w:date="2026-03-11T17:40:13Z">
        <w:r>
          <w:rPr>
            <w:rFonts w:hint="eastAsia" w:ascii="Times New Roman" w:hAnsi="Times New Roman" w:eastAsia="仿宋GB2312"/>
            <w:b/>
            <w:bCs/>
            <w:sz w:val="28"/>
            <w:szCs w:val="28"/>
          </w:rPr>
          <w:delText>7.是否需要办理审批结果延续手续：</w:delText>
        </w:r>
      </w:del>
      <w:del w:id="708" w:author="kylin" w:date="2026-03-11T17:40:13Z">
        <w:r>
          <w:rPr>
            <w:rFonts w:hint="eastAsia" w:ascii="方正仿宋_GBK" w:hAnsi="方正仿宋_GBK" w:eastAsia="方正仿宋_GBK" w:cs="方正仿宋_GBK"/>
            <w:sz w:val="28"/>
            <w:szCs w:val="28"/>
          </w:rPr>
          <w:delText>否</w:delText>
        </w:r>
      </w:del>
    </w:p>
    <w:p w14:paraId="1F97757A">
      <w:pPr>
        <w:spacing w:line="540" w:lineRule="exact"/>
        <w:ind w:firstLine="562" w:firstLineChars="200"/>
        <w:outlineLvl w:val="2"/>
        <w:rPr>
          <w:del w:id="709" w:author="kylin" w:date="2026-03-11T17:40:13Z"/>
          <w:rFonts w:ascii="Times New Roman" w:hAnsi="Times New Roman" w:eastAsia="仿宋GB2312"/>
          <w:sz w:val="32"/>
          <w:szCs w:val="32"/>
        </w:rPr>
      </w:pPr>
      <w:del w:id="710" w:author="kylin" w:date="2026-03-11T17:40:13Z">
        <w:r>
          <w:rPr>
            <w:rFonts w:hint="eastAsia" w:ascii="Times New Roman" w:hAnsi="Times New Roman" w:eastAsia="仿宋GB2312"/>
            <w:b/>
            <w:bCs/>
            <w:sz w:val="28"/>
            <w:szCs w:val="28"/>
          </w:rPr>
          <w:delText>8.办理审批结果延续手续的要求</w:delText>
        </w:r>
      </w:del>
      <w:del w:id="711" w:author="kylin" w:date="2026-03-11T17:40:13Z">
        <w:r>
          <w:rPr>
            <w:rFonts w:ascii="Times New Roman" w:hAnsi="Times New Roman" w:eastAsia="仿宋GB2312"/>
            <w:b/>
            <w:bCs/>
            <w:sz w:val="28"/>
            <w:szCs w:val="28"/>
          </w:rPr>
          <w:delText>：</w:delText>
        </w:r>
      </w:del>
      <w:del w:id="712" w:author="kylin" w:date="2026-03-11T17:40:13Z">
        <w:r>
          <w:rPr>
            <w:rFonts w:hint="eastAsia" w:ascii="方正仿宋_GBK" w:hAnsi="方正仿宋_GBK" w:eastAsia="方正仿宋_GBK" w:cs="方正仿宋_GBK"/>
            <w:sz w:val="28"/>
            <w:szCs w:val="28"/>
          </w:rPr>
          <w:delText>无</w:delText>
        </w:r>
      </w:del>
    </w:p>
    <w:p w14:paraId="4527E5F9">
      <w:pPr>
        <w:spacing w:line="540" w:lineRule="exact"/>
        <w:ind w:firstLine="562" w:firstLineChars="200"/>
        <w:outlineLvl w:val="2"/>
        <w:rPr>
          <w:del w:id="713" w:author="kylin" w:date="2026-03-11T17:40:13Z"/>
          <w:rFonts w:ascii="方正仿宋_GBK" w:hAnsi="方正仿宋_GBK" w:eastAsia="方正仿宋_GBK" w:cs="方正仿宋_GBK"/>
          <w:sz w:val="28"/>
          <w:szCs w:val="28"/>
        </w:rPr>
      </w:pPr>
      <w:del w:id="714" w:author="kylin" w:date="2026-03-11T17:40:13Z">
        <w:r>
          <w:rPr>
            <w:rFonts w:hint="eastAsia" w:ascii="Times New Roman" w:hAnsi="Times New Roman" w:eastAsia="仿宋GB2312"/>
            <w:b/>
            <w:bCs/>
            <w:sz w:val="28"/>
            <w:szCs w:val="28"/>
          </w:rPr>
          <w:delText>9.审批结果的有效地域范围</w:delText>
        </w:r>
      </w:del>
      <w:del w:id="715" w:author="kylin" w:date="2026-03-11T17:40:13Z">
        <w:r>
          <w:rPr>
            <w:rFonts w:ascii="Times New Roman" w:hAnsi="Times New Roman" w:eastAsia="仿宋GB2312"/>
            <w:b/>
            <w:bCs/>
            <w:sz w:val="28"/>
            <w:szCs w:val="28"/>
          </w:rPr>
          <w:delText>：</w:delText>
        </w:r>
      </w:del>
      <w:del w:id="716" w:author="kylin" w:date="2026-03-11T17:40:13Z">
        <w:r>
          <w:rPr>
            <w:rFonts w:hint="eastAsia" w:ascii="方正仿宋_GBK" w:hAnsi="方正仿宋_GBK" w:eastAsia="方正仿宋_GBK" w:cs="方正仿宋_GBK"/>
            <w:sz w:val="28"/>
            <w:szCs w:val="28"/>
          </w:rPr>
          <w:delText>以审批确定的范围为准</w:delText>
        </w:r>
      </w:del>
    </w:p>
    <w:p w14:paraId="0F424227">
      <w:pPr>
        <w:spacing w:line="540" w:lineRule="exact"/>
        <w:ind w:firstLine="562" w:firstLineChars="200"/>
        <w:outlineLvl w:val="2"/>
        <w:rPr>
          <w:del w:id="717" w:author="kylin" w:date="2026-03-11T17:40:13Z"/>
          <w:rFonts w:ascii="Times New Roman" w:hAnsi="Times New Roman" w:eastAsia="仿宋GB2312"/>
          <w:sz w:val="28"/>
          <w:szCs w:val="28"/>
        </w:rPr>
      </w:pPr>
      <w:del w:id="718" w:author="kylin" w:date="2026-03-11T17:40:13Z">
        <w:r>
          <w:rPr>
            <w:rFonts w:hint="eastAsia" w:ascii="Times New Roman" w:hAnsi="Times New Roman" w:eastAsia="仿宋GB2312"/>
            <w:b/>
            <w:bCs/>
            <w:sz w:val="28"/>
            <w:szCs w:val="28"/>
          </w:rPr>
          <w:delText>10.规定审批结果有效地域范围的依据</w:delText>
        </w:r>
      </w:del>
      <w:del w:id="719" w:author="kylin" w:date="2026-03-11T17:40:13Z">
        <w:r>
          <w:rPr>
            <w:rFonts w:ascii="Times New Roman" w:hAnsi="Times New Roman" w:eastAsia="仿宋GB2312"/>
            <w:b/>
            <w:bCs/>
            <w:sz w:val="28"/>
            <w:szCs w:val="28"/>
          </w:rPr>
          <w:delText>：</w:delText>
        </w:r>
      </w:del>
      <w:del w:id="720" w:author="kylin" w:date="2026-03-11T17:40:13Z">
        <w:r>
          <w:rPr>
            <w:rFonts w:hint="eastAsia" w:ascii="方正仿宋_GBK" w:hAnsi="方正仿宋_GBK" w:eastAsia="方正仿宋_GBK" w:cs="方正仿宋_GBK"/>
            <w:sz w:val="28"/>
            <w:szCs w:val="28"/>
          </w:rPr>
          <w:delText>无</w:delText>
        </w:r>
      </w:del>
    </w:p>
    <w:p w14:paraId="1AC3813D">
      <w:pPr>
        <w:spacing w:line="540" w:lineRule="exact"/>
        <w:outlineLvl w:val="1"/>
        <w:rPr>
          <w:del w:id="721" w:author="kylin" w:date="2026-03-11T17:40:13Z"/>
          <w:rFonts w:ascii="Times New Roman" w:hAnsi="Times New Roman" w:eastAsia="黑体"/>
          <w:sz w:val="28"/>
          <w:szCs w:val="28"/>
        </w:rPr>
      </w:pPr>
      <w:del w:id="722" w:author="kylin" w:date="2026-03-11T17:40:13Z">
        <w:r>
          <w:rPr>
            <w:rFonts w:hint="eastAsia" w:ascii="Times New Roman" w:hAnsi="Times New Roman" w:eastAsia="黑体"/>
            <w:sz w:val="28"/>
            <w:szCs w:val="28"/>
          </w:rPr>
          <w:delText>十一、行政许可数量限制</w:delText>
        </w:r>
      </w:del>
    </w:p>
    <w:p w14:paraId="22285166">
      <w:pPr>
        <w:spacing w:line="600" w:lineRule="exact"/>
        <w:ind w:firstLine="562" w:firstLineChars="200"/>
        <w:rPr>
          <w:del w:id="723" w:author="kylin" w:date="2026-03-11T17:40:13Z"/>
          <w:rFonts w:ascii="Times New Roman" w:hAnsi="Times New Roman" w:eastAsia="仿宋GB2312"/>
          <w:sz w:val="28"/>
          <w:szCs w:val="28"/>
        </w:rPr>
      </w:pPr>
      <w:del w:id="724" w:author="kylin" w:date="2026-03-11T17:40:13Z">
        <w:r>
          <w:rPr>
            <w:rFonts w:hint="eastAsia" w:ascii="Times New Roman" w:hAnsi="Times New Roman" w:eastAsia="仿宋GB2312"/>
            <w:b/>
            <w:bCs/>
            <w:sz w:val="28"/>
            <w:szCs w:val="28"/>
          </w:rPr>
          <w:delText>1.有无行政许可数量限制：</w:delText>
        </w:r>
      </w:del>
      <w:del w:id="725" w:author="kylin" w:date="2026-03-11T17:40:13Z">
        <w:r>
          <w:rPr>
            <w:rFonts w:hint="eastAsia" w:ascii="方正仿宋_GBK" w:hAnsi="方正仿宋_GBK" w:eastAsia="方正仿宋_GBK" w:cs="方正仿宋_GBK"/>
            <w:sz w:val="28"/>
            <w:szCs w:val="28"/>
          </w:rPr>
          <w:delText>无</w:delText>
        </w:r>
      </w:del>
    </w:p>
    <w:p w14:paraId="3AA5BC1C">
      <w:pPr>
        <w:spacing w:line="540" w:lineRule="exact"/>
        <w:ind w:firstLine="562" w:firstLineChars="200"/>
        <w:outlineLvl w:val="2"/>
        <w:rPr>
          <w:del w:id="726" w:author="kylin" w:date="2026-03-11T17:40:13Z"/>
          <w:rFonts w:ascii="Times New Roman" w:hAnsi="Times New Roman" w:eastAsia="仿宋GB2312"/>
          <w:sz w:val="28"/>
          <w:szCs w:val="28"/>
        </w:rPr>
      </w:pPr>
      <w:del w:id="727" w:author="kylin" w:date="2026-03-11T17:40:13Z">
        <w:r>
          <w:rPr>
            <w:rFonts w:hint="eastAsia" w:ascii="Times New Roman" w:hAnsi="Times New Roman" w:eastAsia="仿宋GB2312"/>
            <w:b/>
            <w:bCs/>
            <w:sz w:val="28"/>
            <w:szCs w:val="28"/>
          </w:rPr>
          <w:delText>2.公布数量限制的方式：</w:delText>
        </w:r>
      </w:del>
      <w:del w:id="728" w:author="kylin" w:date="2026-03-11T17:40:13Z">
        <w:r>
          <w:rPr>
            <w:rFonts w:hint="eastAsia" w:ascii="方正仿宋_GBK" w:hAnsi="方正仿宋_GBK" w:eastAsia="方正仿宋_GBK" w:cs="方正仿宋_GBK"/>
            <w:sz w:val="28"/>
            <w:szCs w:val="28"/>
          </w:rPr>
          <w:delText>无</w:delText>
        </w:r>
      </w:del>
    </w:p>
    <w:p w14:paraId="4E5DC785">
      <w:pPr>
        <w:spacing w:line="540" w:lineRule="exact"/>
        <w:ind w:firstLine="562" w:firstLineChars="200"/>
        <w:outlineLvl w:val="2"/>
        <w:rPr>
          <w:del w:id="729" w:author="kylin" w:date="2026-03-11T17:40:13Z"/>
          <w:rFonts w:ascii="Times New Roman" w:hAnsi="Times New Roman" w:eastAsia="仿宋GB2312"/>
          <w:sz w:val="28"/>
          <w:szCs w:val="28"/>
        </w:rPr>
      </w:pPr>
      <w:del w:id="730" w:author="kylin" w:date="2026-03-11T17:40:13Z">
        <w:r>
          <w:rPr>
            <w:rFonts w:hint="eastAsia" w:ascii="Times New Roman" w:hAnsi="Times New Roman" w:eastAsia="仿宋GB2312"/>
            <w:b/>
            <w:bCs/>
            <w:sz w:val="28"/>
            <w:szCs w:val="28"/>
          </w:rPr>
          <w:delText>3.公布数量限制的周期：</w:delText>
        </w:r>
      </w:del>
      <w:del w:id="731" w:author="kylin" w:date="2026-03-11T17:40:13Z">
        <w:r>
          <w:rPr>
            <w:rFonts w:hint="eastAsia" w:ascii="方正仿宋_GBK" w:hAnsi="方正仿宋_GBK" w:eastAsia="方正仿宋_GBK" w:cs="方正仿宋_GBK"/>
            <w:sz w:val="28"/>
            <w:szCs w:val="28"/>
          </w:rPr>
          <w:delText>无</w:delText>
        </w:r>
      </w:del>
    </w:p>
    <w:p w14:paraId="606ACFF9">
      <w:pPr>
        <w:spacing w:line="600" w:lineRule="exact"/>
        <w:ind w:firstLine="562" w:firstLineChars="200"/>
        <w:rPr>
          <w:del w:id="732" w:author="kylin" w:date="2026-03-11T17:40:13Z"/>
          <w:rFonts w:ascii="Times New Roman" w:hAnsi="Times New Roman" w:eastAsia="仿宋GB2312"/>
          <w:sz w:val="28"/>
          <w:szCs w:val="28"/>
        </w:rPr>
      </w:pPr>
      <w:del w:id="733" w:author="kylin" w:date="2026-03-11T17:40:13Z">
        <w:r>
          <w:rPr>
            <w:rFonts w:hint="eastAsia" w:ascii="Times New Roman" w:hAnsi="Times New Roman" w:eastAsia="仿宋GB2312"/>
            <w:b/>
            <w:bCs/>
            <w:sz w:val="28"/>
            <w:szCs w:val="28"/>
          </w:rPr>
          <w:delText>4.在数量限制条件下实施行政许可的方式：</w:delText>
        </w:r>
      </w:del>
      <w:del w:id="734" w:author="kylin" w:date="2026-03-11T17:40:13Z">
        <w:r>
          <w:rPr>
            <w:rFonts w:hint="eastAsia" w:ascii="方正仿宋_GBK" w:hAnsi="方正仿宋_GBK" w:eastAsia="方正仿宋_GBK" w:cs="方正仿宋_GBK"/>
            <w:sz w:val="28"/>
            <w:szCs w:val="28"/>
          </w:rPr>
          <w:delText>无</w:delText>
        </w:r>
      </w:del>
    </w:p>
    <w:p w14:paraId="39E4B4F5">
      <w:pPr>
        <w:spacing w:line="600" w:lineRule="exact"/>
        <w:ind w:firstLine="562" w:firstLineChars="200"/>
        <w:jc w:val="left"/>
        <w:rPr>
          <w:del w:id="735" w:author="kylin" w:date="2026-03-11T17:40:13Z"/>
          <w:rFonts w:ascii="Times New Roman" w:hAnsi="Times New Roman" w:eastAsia="仿宋GB2312"/>
          <w:sz w:val="28"/>
          <w:szCs w:val="28"/>
        </w:rPr>
      </w:pPr>
      <w:del w:id="736" w:author="kylin" w:date="2026-03-11T17:40:13Z">
        <w:r>
          <w:rPr>
            <w:rFonts w:hint="eastAsia" w:ascii="Times New Roman" w:hAnsi="Times New Roman" w:eastAsia="仿宋GB2312"/>
            <w:b/>
            <w:bCs/>
            <w:sz w:val="28"/>
            <w:szCs w:val="28"/>
          </w:rPr>
          <w:delText>5.规定在数量限制条件下实施行政许可方式的依据</w:delText>
        </w:r>
      </w:del>
      <w:del w:id="737" w:author="kylin" w:date="2026-03-11T17:40:13Z">
        <w:r>
          <w:rPr>
            <w:rFonts w:ascii="Times New Roman" w:hAnsi="Times New Roman" w:eastAsia="仿宋GB2312"/>
            <w:b/>
            <w:bCs/>
            <w:sz w:val="28"/>
            <w:szCs w:val="28"/>
          </w:rPr>
          <w:delText>：</w:delText>
        </w:r>
      </w:del>
      <w:del w:id="738" w:author="kylin" w:date="2026-03-11T17:40:13Z">
        <w:r>
          <w:rPr>
            <w:rFonts w:hint="eastAsia" w:ascii="方正仿宋_GBK" w:hAnsi="方正仿宋_GBK" w:eastAsia="方正仿宋_GBK" w:cs="方正仿宋_GBK"/>
            <w:sz w:val="28"/>
            <w:szCs w:val="28"/>
          </w:rPr>
          <w:delText>无</w:delText>
        </w:r>
      </w:del>
    </w:p>
    <w:p w14:paraId="4E6B6D31">
      <w:pPr>
        <w:spacing w:line="540" w:lineRule="exact"/>
        <w:outlineLvl w:val="1"/>
        <w:rPr>
          <w:del w:id="739" w:author="kylin" w:date="2026-03-11T17:40:13Z"/>
          <w:rFonts w:ascii="Times New Roman" w:hAnsi="Times New Roman" w:eastAsia="黑体"/>
          <w:sz w:val="28"/>
          <w:szCs w:val="28"/>
        </w:rPr>
      </w:pPr>
      <w:del w:id="740" w:author="kylin" w:date="2026-03-11T17:40:13Z">
        <w:r>
          <w:rPr>
            <w:rFonts w:hint="eastAsia" w:ascii="Times New Roman" w:hAnsi="Times New Roman" w:eastAsia="黑体"/>
            <w:sz w:val="28"/>
            <w:szCs w:val="28"/>
          </w:rPr>
          <w:delText>十二、行政许可后年检</w:delText>
        </w:r>
      </w:del>
    </w:p>
    <w:p w14:paraId="49334E14">
      <w:pPr>
        <w:spacing w:line="600" w:lineRule="exact"/>
        <w:ind w:firstLine="562" w:firstLineChars="200"/>
        <w:rPr>
          <w:del w:id="741" w:author="kylin" w:date="2026-03-11T17:40:13Z"/>
          <w:rFonts w:ascii="Times New Roman" w:hAnsi="Times New Roman" w:eastAsia="仿宋GB2312"/>
          <w:sz w:val="28"/>
          <w:szCs w:val="28"/>
        </w:rPr>
      </w:pPr>
      <w:del w:id="742" w:author="kylin" w:date="2026-03-11T17:40:13Z">
        <w:r>
          <w:rPr>
            <w:rFonts w:hint="eastAsia" w:ascii="Times New Roman" w:hAnsi="Times New Roman" w:eastAsia="仿宋GB2312"/>
            <w:b/>
            <w:bCs/>
            <w:sz w:val="28"/>
            <w:szCs w:val="28"/>
          </w:rPr>
          <w:delText>1.有无年检要求：</w:delText>
        </w:r>
      </w:del>
      <w:del w:id="743" w:author="kylin" w:date="2026-03-11T17:40:13Z">
        <w:r>
          <w:rPr>
            <w:rFonts w:hint="eastAsia" w:ascii="方正仿宋_GBK" w:hAnsi="方正仿宋_GBK" w:eastAsia="方正仿宋_GBK" w:cs="方正仿宋_GBK"/>
            <w:sz w:val="28"/>
            <w:szCs w:val="28"/>
          </w:rPr>
          <w:delText>无</w:delText>
        </w:r>
      </w:del>
    </w:p>
    <w:p w14:paraId="11FF4B80">
      <w:pPr>
        <w:spacing w:line="540" w:lineRule="exact"/>
        <w:ind w:firstLine="562" w:firstLineChars="200"/>
        <w:outlineLvl w:val="2"/>
        <w:rPr>
          <w:del w:id="744" w:author="kylin" w:date="2026-03-11T17:40:13Z"/>
          <w:rFonts w:ascii="Times New Roman" w:hAnsi="Times New Roman" w:eastAsia="仿宋GB2312"/>
          <w:sz w:val="28"/>
          <w:szCs w:val="28"/>
        </w:rPr>
      </w:pPr>
      <w:del w:id="745" w:author="kylin" w:date="2026-03-11T17:40:13Z">
        <w:r>
          <w:rPr>
            <w:rFonts w:hint="eastAsia" w:ascii="Times New Roman" w:hAnsi="Times New Roman" w:eastAsia="仿宋GB2312"/>
            <w:b/>
            <w:bCs/>
            <w:sz w:val="28"/>
            <w:szCs w:val="28"/>
          </w:rPr>
          <w:delText>2.设定年检要求的依据</w:delText>
        </w:r>
      </w:del>
      <w:del w:id="746" w:author="kylin" w:date="2026-03-11T17:40:13Z">
        <w:r>
          <w:rPr>
            <w:rFonts w:ascii="Times New Roman" w:hAnsi="Times New Roman" w:eastAsia="仿宋GB2312"/>
            <w:b/>
            <w:bCs/>
            <w:sz w:val="28"/>
            <w:szCs w:val="28"/>
          </w:rPr>
          <w:delText>：</w:delText>
        </w:r>
      </w:del>
      <w:del w:id="747" w:author="kylin" w:date="2026-03-11T17:40:13Z">
        <w:r>
          <w:rPr>
            <w:rFonts w:hint="eastAsia" w:ascii="方正仿宋_GBK" w:hAnsi="方正仿宋_GBK" w:eastAsia="方正仿宋_GBK" w:cs="方正仿宋_GBK"/>
            <w:sz w:val="28"/>
            <w:szCs w:val="28"/>
          </w:rPr>
          <w:delText>无</w:delText>
        </w:r>
      </w:del>
    </w:p>
    <w:p w14:paraId="3332FD75">
      <w:pPr>
        <w:spacing w:line="540" w:lineRule="exact"/>
        <w:ind w:firstLine="562" w:firstLineChars="200"/>
        <w:outlineLvl w:val="2"/>
        <w:rPr>
          <w:del w:id="748" w:author="kylin" w:date="2026-03-11T17:40:13Z"/>
          <w:rFonts w:ascii="Times New Roman" w:hAnsi="Times New Roman" w:eastAsia="仿宋GB2312"/>
          <w:sz w:val="28"/>
          <w:szCs w:val="28"/>
        </w:rPr>
      </w:pPr>
      <w:del w:id="749" w:author="kylin" w:date="2026-03-11T17:40:13Z">
        <w:r>
          <w:rPr>
            <w:rFonts w:hint="eastAsia" w:ascii="Times New Roman" w:hAnsi="Times New Roman" w:eastAsia="仿宋GB2312"/>
            <w:b/>
            <w:bCs/>
            <w:sz w:val="28"/>
            <w:szCs w:val="28"/>
          </w:rPr>
          <w:delText>3.年检周期：</w:delText>
        </w:r>
      </w:del>
      <w:del w:id="750" w:author="kylin" w:date="2026-03-11T17:40:13Z">
        <w:r>
          <w:rPr>
            <w:rFonts w:hint="eastAsia" w:ascii="方正仿宋_GBK" w:hAnsi="方正仿宋_GBK" w:eastAsia="方正仿宋_GBK" w:cs="方正仿宋_GBK"/>
            <w:sz w:val="28"/>
            <w:szCs w:val="28"/>
          </w:rPr>
          <w:delText>无</w:delText>
        </w:r>
      </w:del>
    </w:p>
    <w:p w14:paraId="185E1E35">
      <w:pPr>
        <w:spacing w:line="600" w:lineRule="exact"/>
        <w:ind w:firstLine="562" w:firstLineChars="200"/>
        <w:rPr>
          <w:del w:id="751" w:author="kylin" w:date="2026-03-11T17:40:13Z"/>
          <w:rFonts w:ascii="Times New Roman" w:hAnsi="Times New Roman" w:eastAsia="仿宋GB2312"/>
          <w:sz w:val="28"/>
          <w:szCs w:val="28"/>
        </w:rPr>
      </w:pPr>
      <w:del w:id="752" w:author="kylin" w:date="2026-03-11T17:40:13Z">
        <w:r>
          <w:rPr>
            <w:rFonts w:hint="eastAsia" w:ascii="Times New Roman" w:hAnsi="Times New Roman" w:eastAsia="仿宋GB2312"/>
            <w:b/>
            <w:bCs/>
            <w:sz w:val="28"/>
            <w:szCs w:val="28"/>
          </w:rPr>
          <w:delText>4.年检是否要求报送材料：</w:delText>
        </w:r>
      </w:del>
      <w:del w:id="753" w:author="kylin" w:date="2026-03-11T17:40:13Z">
        <w:r>
          <w:rPr>
            <w:rFonts w:hint="eastAsia" w:ascii="方正仿宋_GBK" w:hAnsi="方正仿宋_GBK" w:eastAsia="方正仿宋_GBK" w:cs="方正仿宋_GBK"/>
            <w:sz w:val="28"/>
            <w:szCs w:val="28"/>
          </w:rPr>
          <w:delText>无</w:delText>
        </w:r>
      </w:del>
    </w:p>
    <w:p w14:paraId="23DD7ED3">
      <w:pPr>
        <w:spacing w:line="600" w:lineRule="exact"/>
        <w:ind w:firstLine="562" w:firstLineChars="200"/>
        <w:rPr>
          <w:del w:id="754" w:author="kylin" w:date="2026-03-11T17:40:13Z"/>
          <w:rFonts w:ascii="Times New Roman" w:hAnsi="Times New Roman" w:eastAsia="仿宋GB2312"/>
          <w:sz w:val="28"/>
          <w:szCs w:val="28"/>
        </w:rPr>
      </w:pPr>
      <w:del w:id="755" w:author="kylin" w:date="2026-03-11T17:40:13Z">
        <w:r>
          <w:rPr>
            <w:rFonts w:hint="eastAsia" w:ascii="Times New Roman" w:hAnsi="Times New Roman" w:eastAsia="仿宋GB2312"/>
            <w:b/>
            <w:bCs/>
            <w:sz w:val="28"/>
            <w:szCs w:val="28"/>
          </w:rPr>
          <w:delText>5.年检报送材料名称：</w:delText>
        </w:r>
      </w:del>
      <w:del w:id="756" w:author="kylin" w:date="2026-03-11T17:40:13Z">
        <w:r>
          <w:rPr>
            <w:rFonts w:hint="eastAsia" w:ascii="方正仿宋_GBK" w:hAnsi="方正仿宋_GBK" w:eastAsia="方正仿宋_GBK" w:cs="方正仿宋_GBK"/>
            <w:sz w:val="28"/>
            <w:szCs w:val="28"/>
          </w:rPr>
          <w:delText>无</w:delText>
        </w:r>
      </w:del>
    </w:p>
    <w:p w14:paraId="08A20330">
      <w:pPr>
        <w:spacing w:line="600" w:lineRule="exact"/>
        <w:ind w:firstLine="562" w:firstLineChars="200"/>
        <w:rPr>
          <w:del w:id="757" w:author="kylin" w:date="2026-03-11T17:40:13Z"/>
          <w:rFonts w:ascii="Times New Roman" w:hAnsi="Times New Roman" w:eastAsia="仿宋GB2312"/>
          <w:sz w:val="28"/>
          <w:szCs w:val="28"/>
        </w:rPr>
      </w:pPr>
      <w:del w:id="758" w:author="kylin" w:date="2026-03-11T17:40:13Z">
        <w:r>
          <w:rPr>
            <w:rFonts w:hint="eastAsia" w:ascii="Times New Roman" w:hAnsi="Times New Roman" w:eastAsia="仿宋GB2312"/>
            <w:b/>
            <w:bCs/>
            <w:sz w:val="28"/>
            <w:szCs w:val="28"/>
          </w:rPr>
          <w:delText>6.年检是否收费：</w:delText>
        </w:r>
      </w:del>
      <w:del w:id="759" w:author="kylin" w:date="2026-03-11T17:40:13Z">
        <w:r>
          <w:rPr>
            <w:rFonts w:hint="eastAsia" w:ascii="方正仿宋_GBK" w:hAnsi="方正仿宋_GBK" w:eastAsia="方正仿宋_GBK" w:cs="方正仿宋_GBK"/>
            <w:sz w:val="28"/>
            <w:szCs w:val="28"/>
          </w:rPr>
          <w:delText>无</w:delText>
        </w:r>
      </w:del>
    </w:p>
    <w:p w14:paraId="46EFB62E">
      <w:pPr>
        <w:spacing w:line="600" w:lineRule="exact"/>
        <w:ind w:firstLine="562" w:firstLineChars="200"/>
        <w:rPr>
          <w:del w:id="760" w:author="kylin" w:date="2026-03-11T17:40:13Z"/>
          <w:rFonts w:ascii="Times New Roman" w:hAnsi="Times New Roman" w:eastAsia="仿宋GB2312"/>
          <w:sz w:val="28"/>
          <w:szCs w:val="28"/>
        </w:rPr>
      </w:pPr>
      <w:del w:id="761" w:author="kylin" w:date="2026-03-11T17:40:13Z">
        <w:r>
          <w:rPr>
            <w:rFonts w:hint="eastAsia" w:ascii="Times New Roman" w:hAnsi="Times New Roman" w:eastAsia="仿宋GB2312"/>
            <w:b/>
            <w:bCs/>
            <w:sz w:val="28"/>
            <w:szCs w:val="28"/>
          </w:rPr>
          <w:delText>7.年检收费项目的名称、年检收费项目的标准、设定年检收费项目的依据、规定年检项目收费标准的依据</w:delText>
        </w:r>
      </w:del>
      <w:del w:id="762" w:author="kylin" w:date="2026-03-11T17:40:13Z">
        <w:r>
          <w:rPr>
            <w:rFonts w:ascii="Times New Roman" w:hAnsi="Times New Roman" w:eastAsia="仿宋GB2312"/>
            <w:b/>
            <w:bCs/>
            <w:sz w:val="28"/>
            <w:szCs w:val="28"/>
          </w:rPr>
          <w:delText>：</w:delText>
        </w:r>
      </w:del>
      <w:del w:id="763" w:author="kylin" w:date="2026-03-11T17:40:13Z">
        <w:r>
          <w:rPr>
            <w:rFonts w:hint="eastAsia" w:ascii="方正仿宋_GBK" w:hAnsi="方正仿宋_GBK" w:eastAsia="方正仿宋_GBK" w:cs="方正仿宋_GBK"/>
            <w:sz w:val="28"/>
            <w:szCs w:val="28"/>
          </w:rPr>
          <w:delText>无</w:delText>
        </w:r>
      </w:del>
    </w:p>
    <w:p w14:paraId="6737B90F">
      <w:pPr>
        <w:spacing w:line="540" w:lineRule="exact"/>
        <w:ind w:firstLine="562" w:firstLineChars="200"/>
        <w:outlineLvl w:val="2"/>
        <w:rPr>
          <w:del w:id="764" w:author="kylin" w:date="2026-03-11T17:40:13Z"/>
          <w:rFonts w:ascii="Times New Roman" w:hAnsi="Times New Roman" w:eastAsia="仿宋GB2312"/>
          <w:sz w:val="28"/>
          <w:szCs w:val="28"/>
        </w:rPr>
      </w:pPr>
      <w:del w:id="765" w:author="kylin" w:date="2026-03-11T17:40:13Z">
        <w:r>
          <w:rPr>
            <w:rFonts w:hint="eastAsia" w:ascii="Times New Roman" w:hAnsi="Times New Roman" w:eastAsia="仿宋GB2312"/>
            <w:b/>
            <w:bCs/>
            <w:sz w:val="28"/>
            <w:szCs w:val="28"/>
          </w:rPr>
          <w:delText>8.通过年检的证明或者标志：</w:delText>
        </w:r>
      </w:del>
      <w:del w:id="766" w:author="kylin" w:date="2026-03-11T17:40:13Z">
        <w:r>
          <w:rPr>
            <w:rFonts w:hint="eastAsia" w:ascii="方正仿宋_GBK" w:hAnsi="方正仿宋_GBK" w:eastAsia="方正仿宋_GBK" w:cs="方正仿宋_GBK"/>
            <w:sz w:val="28"/>
            <w:szCs w:val="28"/>
          </w:rPr>
          <w:delText>无</w:delText>
        </w:r>
      </w:del>
    </w:p>
    <w:p w14:paraId="33AACBC9">
      <w:pPr>
        <w:spacing w:line="540" w:lineRule="exact"/>
        <w:outlineLvl w:val="1"/>
        <w:rPr>
          <w:del w:id="767" w:author="kylin" w:date="2026-03-11T17:40:13Z"/>
          <w:rFonts w:ascii="Times New Roman" w:hAnsi="Times New Roman" w:eastAsia="黑体"/>
          <w:sz w:val="28"/>
          <w:szCs w:val="28"/>
        </w:rPr>
      </w:pPr>
      <w:del w:id="768" w:author="kylin" w:date="2026-03-11T17:40:13Z">
        <w:r>
          <w:rPr>
            <w:rFonts w:hint="eastAsia" w:ascii="Times New Roman" w:hAnsi="Times New Roman" w:eastAsia="黑体"/>
            <w:sz w:val="28"/>
            <w:szCs w:val="28"/>
          </w:rPr>
          <w:delText>十三、行政许可后年报</w:delText>
        </w:r>
      </w:del>
    </w:p>
    <w:p w14:paraId="52499C53">
      <w:pPr>
        <w:spacing w:line="600" w:lineRule="exact"/>
        <w:ind w:firstLine="562" w:firstLineChars="200"/>
        <w:rPr>
          <w:del w:id="769" w:author="kylin" w:date="2026-03-11T17:40:13Z"/>
          <w:rFonts w:ascii="Times New Roman" w:hAnsi="Times New Roman" w:eastAsia="仿宋GB2312"/>
          <w:sz w:val="28"/>
          <w:szCs w:val="28"/>
        </w:rPr>
      </w:pPr>
      <w:del w:id="770" w:author="kylin" w:date="2026-03-11T17:40:13Z">
        <w:r>
          <w:rPr>
            <w:rFonts w:hint="eastAsia" w:ascii="Times New Roman" w:hAnsi="Times New Roman" w:eastAsia="仿宋GB2312"/>
            <w:b/>
            <w:bCs/>
            <w:sz w:val="28"/>
            <w:szCs w:val="28"/>
          </w:rPr>
          <w:delText>1.</w:delText>
        </w:r>
      </w:del>
      <w:del w:id="771" w:author="kylin" w:date="2026-03-11T17:40:13Z">
        <w:r>
          <w:rPr>
            <w:rFonts w:ascii="Times New Roman" w:hAnsi="Times New Roman" w:eastAsia="仿宋GB2312"/>
            <w:b/>
            <w:bCs/>
            <w:sz w:val="28"/>
            <w:szCs w:val="28"/>
          </w:rPr>
          <w:delText>有无年报要求</w:delText>
        </w:r>
      </w:del>
      <w:del w:id="772" w:author="kylin" w:date="2026-03-11T17:40:13Z">
        <w:r>
          <w:rPr>
            <w:rFonts w:hint="eastAsia" w:ascii="Times New Roman" w:hAnsi="Times New Roman" w:eastAsia="仿宋GB2312"/>
            <w:b/>
            <w:bCs/>
            <w:sz w:val="28"/>
            <w:szCs w:val="28"/>
          </w:rPr>
          <w:delText>：</w:delText>
        </w:r>
      </w:del>
      <w:del w:id="773" w:author="kylin" w:date="2026-03-11T17:40:13Z">
        <w:r>
          <w:rPr>
            <w:rFonts w:hint="eastAsia" w:ascii="方正仿宋_GBK" w:hAnsi="方正仿宋_GBK" w:eastAsia="方正仿宋_GBK" w:cs="方正仿宋_GBK"/>
            <w:sz w:val="28"/>
            <w:szCs w:val="28"/>
          </w:rPr>
          <w:delText>无</w:delText>
        </w:r>
      </w:del>
    </w:p>
    <w:p w14:paraId="1F087307">
      <w:pPr>
        <w:spacing w:line="600" w:lineRule="exact"/>
        <w:ind w:firstLine="562" w:firstLineChars="200"/>
        <w:rPr>
          <w:del w:id="774" w:author="kylin" w:date="2026-03-11T17:40:13Z"/>
          <w:rFonts w:ascii="Times New Roman" w:hAnsi="Times New Roman" w:eastAsia="仿宋GB2312"/>
          <w:sz w:val="28"/>
          <w:szCs w:val="28"/>
        </w:rPr>
      </w:pPr>
      <w:del w:id="775" w:author="kylin" w:date="2026-03-11T17:40:13Z">
        <w:r>
          <w:rPr>
            <w:rFonts w:hint="eastAsia" w:ascii="Times New Roman" w:hAnsi="Times New Roman" w:eastAsia="仿宋GB2312"/>
            <w:b/>
            <w:bCs/>
            <w:sz w:val="28"/>
            <w:szCs w:val="28"/>
          </w:rPr>
          <w:delText>2.</w:delText>
        </w:r>
      </w:del>
      <w:del w:id="776" w:author="kylin" w:date="2026-03-11T17:40:13Z">
        <w:r>
          <w:rPr>
            <w:rFonts w:ascii="Times New Roman" w:hAnsi="Times New Roman" w:eastAsia="仿宋GB2312"/>
            <w:b/>
            <w:bCs/>
            <w:sz w:val="28"/>
            <w:szCs w:val="28"/>
          </w:rPr>
          <w:delText>年报报送材料名称</w:delText>
        </w:r>
      </w:del>
      <w:del w:id="777" w:author="kylin" w:date="2026-03-11T17:40:13Z">
        <w:r>
          <w:rPr>
            <w:rFonts w:hint="eastAsia" w:ascii="Times New Roman" w:hAnsi="Times New Roman" w:eastAsia="仿宋GB2312"/>
            <w:b/>
            <w:bCs/>
            <w:sz w:val="28"/>
            <w:szCs w:val="28"/>
          </w:rPr>
          <w:delText>：</w:delText>
        </w:r>
      </w:del>
      <w:del w:id="778" w:author="kylin" w:date="2026-03-11T17:40:13Z">
        <w:r>
          <w:rPr>
            <w:rFonts w:hint="eastAsia" w:ascii="方正仿宋_GBK" w:hAnsi="方正仿宋_GBK" w:eastAsia="方正仿宋_GBK" w:cs="方正仿宋_GBK"/>
            <w:sz w:val="28"/>
            <w:szCs w:val="28"/>
          </w:rPr>
          <w:delText>无</w:delText>
        </w:r>
      </w:del>
    </w:p>
    <w:p w14:paraId="6E10BDBB">
      <w:pPr>
        <w:spacing w:line="540" w:lineRule="exact"/>
        <w:ind w:firstLine="562" w:firstLineChars="200"/>
        <w:outlineLvl w:val="2"/>
        <w:rPr>
          <w:del w:id="779" w:author="kylin" w:date="2026-03-11T17:40:13Z"/>
          <w:rFonts w:ascii="方正仿宋_GBK" w:hAnsi="方正仿宋_GBK" w:eastAsia="方正仿宋_GBK" w:cs="方正仿宋_GBK"/>
          <w:sz w:val="28"/>
          <w:szCs w:val="28"/>
        </w:rPr>
      </w:pPr>
      <w:del w:id="780" w:author="kylin" w:date="2026-03-11T17:40:13Z">
        <w:r>
          <w:rPr>
            <w:rFonts w:hint="eastAsia" w:ascii="Times New Roman" w:hAnsi="Times New Roman" w:eastAsia="仿宋GB2312"/>
            <w:b/>
            <w:bCs/>
            <w:sz w:val="28"/>
            <w:szCs w:val="28"/>
          </w:rPr>
          <w:delText>3.</w:delText>
        </w:r>
      </w:del>
      <w:del w:id="781" w:author="kylin" w:date="2026-03-11T17:40:13Z">
        <w:r>
          <w:rPr>
            <w:rFonts w:ascii="Times New Roman" w:hAnsi="Times New Roman" w:eastAsia="仿宋GB2312"/>
            <w:b/>
            <w:bCs/>
            <w:sz w:val="28"/>
            <w:szCs w:val="28"/>
          </w:rPr>
          <w:delText>设定年报要求的依据：</w:delText>
        </w:r>
      </w:del>
      <w:del w:id="782" w:author="kylin" w:date="2026-03-11T17:40:13Z">
        <w:r>
          <w:rPr>
            <w:rFonts w:hint="eastAsia" w:ascii="方正仿宋_GBK" w:hAnsi="方正仿宋_GBK" w:eastAsia="方正仿宋_GBK" w:cs="方正仿宋_GBK"/>
            <w:sz w:val="28"/>
            <w:szCs w:val="28"/>
          </w:rPr>
          <w:delText>无</w:delText>
        </w:r>
      </w:del>
    </w:p>
    <w:p w14:paraId="001D3357">
      <w:pPr>
        <w:spacing w:line="600" w:lineRule="exact"/>
        <w:ind w:firstLine="562" w:firstLineChars="200"/>
        <w:rPr>
          <w:del w:id="783" w:author="kylin" w:date="2026-03-11T17:40:13Z"/>
          <w:rFonts w:ascii="Times New Roman" w:hAnsi="Times New Roman" w:eastAsia="仿宋GB2312"/>
          <w:sz w:val="28"/>
          <w:szCs w:val="28"/>
        </w:rPr>
      </w:pPr>
      <w:del w:id="784" w:author="kylin" w:date="2026-03-11T17:40:13Z">
        <w:r>
          <w:rPr>
            <w:rFonts w:hint="eastAsia" w:ascii="Times New Roman" w:hAnsi="Times New Roman" w:eastAsia="仿宋GB2312"/>
            <w:b/>
            <w:bCs/>
            <w:sz w:val="28"/>
            <w:szCs w:val="28"/>
          </w:rPr>
          <w:delText>4.</w:delText>
        </w:r>
      </w:del>
      <w:del w:id="785" w:author="kylin" w:date="2026-03-11T17:40:13Z">
        <w:r>
          <w:rPr>
            <w:rFonts w:ascii="Times New Roman" w:hAnsi="Times New Roman" w:eastAsia="仿宋GB2312"/>
            <w:b/>
            <w:bCs/>
            <w:sz w:val="28"/>
            <w:szCs w:val="28"/>
          </w:rPr>
          <w:delText>年报周期</w:delText>
        </w:r>
      </w:del>
      <w:del w:id="786" w:author="kylin" w:date="2026-03-11T17:40:13Z">
        <w:r>
          <w:rPr>
            <w:rFonts w:hint="eastAsia" w:ascii="Times New Roman" w:hAnsi="Times New Roman" w:eastAsia="仿宋GB2312"/>
            <w:b/>
            <w:bCs/>
            <w:sz w:val="28"/>
            <w:szCs w:val="28"/>
          </w:rPr>
          <w:delText>：</w:delText>
        </w:r>
      </w:del>
      <w:del w:id="787" w:author="kylin" w:date="2026-03-11T17:40:13Z">
        <w:r>
          <w:rPr>
            <w:rFonts w:hint="eastAsia" w:ascii="方正仿宋_GBK" w:hAnsi="方正仿宋_GBK" w:eastAsia="方正仿宋_GBK" w:cs="方正仿宋_GBK"/>
            <w:sz w:val="28"/>
            <w:szCs w:val="28"/>
          </w:rPr>
          <w:delText>无</w:delText>
        </w:r>
      </w:del>
    </w:p>
    <w:p w14:paraId="6CD925E3">
      <w:pPr>
        <w:spacing w:line="540" w:lineRule="exact"/>
        <w:outlineLvl w:val="1"/>
        <w:rPr>
          <w:del w:id="788" w:author="kylin" w:date="2026-03-11T17:40:13Z"/>
          <w:rFonts w:ascii="Times New Roman" w:hAnsi="Times New Roman" w:eastAsia="黑体"/>
          <w:sz w:val="28"/>
          <w:szCs w:val="28"/>
        </w:rPr>
      </w:pPr>
      <w:del w:id="789" w:author="kylin" w:date="2026-03-11T17:40:13Z">
        <w:r>
          <w:rPr>
            <w:rFonts w:hint="eastAsia" w:ascii="Times New Roman" w:hAnsi="Times New Roman" w:eastAsia="黑体"/>
            <w:sz w:val="28"/>
            <w:szCs w:val="28"/>
          </w:rPr>
          <w:delText>十四、监管主体</w:delText>
        </w:r>
      </w:del>
    </w:p>
    <w:p w14:paraId="75DB0CD3">
      <w:pPr>
        <w:spacing w:line="600" w:lineRule="exact"/>
        <w:ind w:firstLine="560" w:firstLineChars="200"/>
        <w:rPr>
          <w:del w:id="790" w:author="kylin" w:date="2026-03-11T17:40:13Z"/>
          <w:rFonts w:ascii="方正仿宋_GBK" w:hAnsi="方正仿宋_GBK" w:eastAsia="方正仿宋_GBK" w:cs="方正仿宋_GBK"/>
          <w:sz w:val="28"/>
          <w:szCs w:val="28"/>
        </w:rPr>
      </w:pPr>
      <w:del w:id="791" w:author="kylin" w:date="2026-03-11T17:40:13Z">
        <w:r>
          <w:rPr>
            <w:rFonts w:hint="eastAsia" w:ascii="方正仿宋_GBK" w:hAnsi="方正仿宋_GBK" w:eastAsia="方正仿宋_GBK" w:cs="方正仿宋_GBK"/>
            <w:sz w:val="28"/>
            <w:szCs w:val="28"/>
          </w:rPr>
          <w:delText>省林草局、设区的市级林草部门、县级林草部门</w:delText>
        </w:r>
      </w:del>
    </w:p>
    <w:p w14:paraId="5478DF3E">
      <w:pPr>
        <w:spacing w:line="540" w:lineRule="exact"/>
        <w:jc w:val="left"/>
        <w:outlineLvl w:val="1"/>
        <w:rPr>
          <w:del w:id="792" w:author="kylin" w:date="2026-03-11T17:40:13Z"/>
          <w:rFonts w:ascii="Times New Roman" w:hAnsi="Times New Roman" w:eastAsia="黑体"/>
          <w:sz w:val="28"/>
          <w:szCs w:val="28"/>
        </w:rPr>
      </w:pPr>
      <w:del w:id="793" w:author="kylin" w:date="2026-03-11T17:40:13Z">
        <w:r>
          <w:rPr>
            <w:rFonts w:hint="eastAsia" w:ascii="Times New Roman" w:hAnsi="Times New Roman" w:eastAsia="黑体"/>
            <w:sz w:val="28"/>
            <w:szCs w:val="28"/>
          </w:rPr>
          <w:delText>十五、备注</w:delText>
        </w:r>
      </w:del>
    </w:p>
    <w:p w14:paraId="349EC855">
      <w:pPr>
        <w:spacing w:line="540" w:lineRule="exact"/>
        <w:ind w:firstLine="560" w:firstLineChars="200"/>
        <w:rPr>
          <w:del w:id="794" w:author="kylin" w:date="2026-03-11T17:40:13Z"/>
          <w:rFonts w:ascii="Times New Roman" w:hAnsi="Times New Roman" w:eastAsia="仿宋GB2312"/>
          <w:sz w:val="28"/>
          <w:szCs w:val="28"/>
        </w:rPr>
      </w:pPr>
    </w:p>
    <w:p w14:paraId="2C3975A1">
      <w:pPr>
        <w:spacing w:line="540" w:lineRule="exact"/>
        <w:ind w:firstLine="560" w:firstLineChars="200"/>
        <w:rPr>
          <w:del w:id="795" w:author="kylin" w:date="2026-03-11T17:40:13Z"/>
          <w:rFonts w:ascii="Times New Roman" w:hAnsi="Times New Roman" w:eastAsia="仿宋GB2312"/>
          <w:sz w:val="28"/>
          <w:szCs w:val="28"/>
        </w:rPr>
      </w:pPr>
    </w:p>
    <w:p w14:paraId="7E6BDE25">
      <w:pPr>
        <w:spacing w:line="540" w:lineRule="exact"/>
        <w:ind w:firstLine="560" w:firstLineChars="200"/>
        <w:rPr>
          <w:del w:id="796" w:author="kylin" w:date="2026-03-11T17:40:13Z"/>
          <w:rFonts w:ascii="Times New Roman" w:hAnsi="Times New Roman" w:eastAsia="仿宋GB2312"/>
          <w:sz w:val="28"/>
          <w:szCs w:val="28"/>
        </w:rPr>
      </w:pPr>
    </w:p>
    <w:p w14:paraId="17040B67">
      <w:pPr>
        <w:spacing w:line="540" w:lineRule="exact"/>
        <w:ind w:firstLine="560" w:firstLineChars="200"/>
        <w:rPr>
          <w:del w:id="797" w:author="kylin" w:date="2026-03-11T17:40:13Z"/>
          <w:rFonts w:ascii="Times New Roman" w:hAnsi="Times New Roman" w:eastAsia="仿宋GB2312"/>
          <w:sz w:val="28"/>
          <w:szCs w:val="28"/>
        </w:rPr>
      </w:pPr>
    </w:p>
    <w:p w14:paraId="573DE651">
      <w:pPr>
        <w:spacing w:line="540" w:lineRule="exact"/>
        <w:ind w:firstLine="560" w:firstLineChars="200"/>
        <w:rPr>
          <w:del w:id="798" w:author="kylin" w:date="2026-03-11T17:40:13Z"/>
          <w:rFonts w:ascii="Times New Roman" w:hAnsi="Times New Roman" w:eastAsia="仿宋GB2312"/>
          <w:sz w:val="28"/>
          <w:szCs w:val="28"/>
        </w:rPr>
      </w:pPr>
    </w:p>
    <w:p w14:paraId="6FB43A22">
      <w:pPr>
        <w:spacing w:line="540" w:lineRule="exact"/>
        <w:jc w:val="center"/>
        <w:outlineLvl w:val="1"/>
        <w:rPr>
          <w:ins w:id="799" w:author="kylin" w:date="2026-03-11T17:40:18Z"/>
          <w:rFonts w:hint="eastAsia" w:ascii="方正小标宋_GBK" w:hAnsi="方正小标宋_GBK" w:eastAsia="方正小标宋_GBK" w:cs="方正小标宋_GBK"/>
          <w:sz w:val="40"/>
          <w:szCs w:val="40"/>
        </w:rPr>
      </w:pPr>
    </w:p>
    <w:p w14:paraId="0A15FE11">
      <w:pPr>
        <w:spacing w:line="540" w:lineRule="exact"/>
        <w:jc w:val="center"/>
        <w:outlineLvl w:val="1"/>
        <w:rPr>
          <w:ins w:id="800" w:author="kylin" w:date="2026-03-11T17:40:20Z"/>
          <w:rFonts w:hint="eastAsia" w:ascii="方正小标宋_GBK" w:hAnsi="方正小标宋_GBK" w:eastAsia="方正小标宋_GBK" w:cs="方正小标宋_GBK"/>
          <w:sz w:val="40"/>
          <w:szCs w:val="40"/>
        </w:rPr>
      </w:pPr>
    </w:p>
    <w:p w14:paraId="3F3E917F">
      <w:pPr>
        <w:spacing w:line="540" w:lineRule="exact"/>
        <w:jc w:val="center"/>
        <w:outlineLvl w:val="1"/>
        <w:rPr>
          <w:ins w:id="801" w:author="kylin" w:date="2026-03-11T17:40:21Z"/>
          <w:rFonts w:hint="eastAsia" w:ascii="方正小标宋_GBK" w:hAnsi="方正小标宋_GBK" w:eastAsia="方正小标宋_GBK" w:cs="方正小标宋_GBK"/>
          <w:sz w:val="40"/>
          <w:szCs w:val="40"/>
        </w:rPr>
      </w:pPr>
    </w:p>
    <w:p w14:paraId="59023EB1">
      <w:pPr>
        <w:spacing w:line="540" w:lineRule="exact"/>
        <w:jc w:val="center"/>
        <w:outlineLvl w:val="1"/>
        <w:rPr>
          <w:rFonts w:ascii="方正小标宋_GBK" w:hAnsi="方正小标宋_GBK" w:eastAsia="方正小标宋_GBK" w:cs="方正小标宋_GBK"/>
          <w:sz w:val="40"/>
          <w:szCs w:val="40"/>
        </w:rPr>
      </w:pPr>
      <w:bookmarkStart w:id="0" w:name="_GoBack"/>
      <w:bookmarkEnd w:id="0"/>
      <w:r>
        <w:rPr>
          <w:rFonts w:hint="eastAsia" w:ascii="方正小标宋_GBK" w:hAnsi="方正小标宋_GBK" w:eastAsia="方正小标宋_GBK" w:cs="方正小标宋_GBK"/>
          <w:sz w:val="40"/>
          <w:szCs w:val="40"/>
        </w:rPr>
        <w:t>森林高火险期内进入森林高火险区审批</w:t>
      </w:r>
    </w:p>
    <w:p w14:paraId="25490A0F">
      <w:pPr>
        <w:spacing w:line="540" w:lineRule="exact"/>
        <w:jc w:val="center"/>
        <w:outlineLvl w:val="1"/>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（县级权限）</w:t>
      </w:r>
    </w:p>
    <w:p w14:paraId="1AA40E77">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【000164227005】</w:t>
      </w:r>
    </w:p>
    <w:p w14:paraId="0364632E">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一、基本要素</w:t>
      </w:r>
    </w:p>
    <w:p w14:paraId="502C3F0C">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14:paraId="2EBCD0D7">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进入森林高火险区、草原防火管制区审批【00016422700Y】</w:t>
      </w:r>
    </w:p>
    <w:p w14:paraId="59C13ECE">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14:paraId="41ED708F">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森林高火险期内进入森林高火险区审批（县级权限）【000164227005】</w:t>
      </w:r>
    </w:p>
    <w:p w14:paraId="317CACD6">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14:paraId="2B88F393">
      <w:pPr>
        <w:spacing w:line="360" w:lineRule="auto"/>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t>森林高火险期内进入森林高火险区新办审批（县级权限）</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00016422700501</w:t>
      </w:r>
      <w:r>
        <w:rPr>
          <w:rFonts w:ascii="方正仿宋_GBK" w:hAnsi="方正仿宋_GBK" w:eastAsia="方正仿宋_GBK" w:cs="方正仿宋_GBK"/>
          <w:sz w:val="28"/>
          <w:szCs w:val="28"/>
        </w:rPr>
        <w:t>】</w:t>
      </w:r>
    </w:p>
    <w:p w14:paraId="64DB1CEE">
      <w:pPr>
        <w:spacing w:line="360" w:lineRule="auto"/>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w:t>
      </w:r>
      <w:r>
        <w:rPr>
          <w:rFonts w:hint="eastAsia" w:ascii="方正仿宋_GBK" w:hAnsi="方正仿宋_GBK" w:eastAsia="方正仿宋_GBK" w:cs="方正仿宋_GBK"/>
          <w:sz w:val="28"/>
          <w:szCs w:val="28"/>
        </w:rPr>
        <w:t>森林高火险期内进入森林高火险区延续审批（县级权限）</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00016422700502</w:t>
      </w:r>
      <w:r>
        <w:rPr>
          <w:rFonts w:ascii="方正仿宋_GBK" w:hAnsi="方正仿宋_GBK" w:eastAsia="方正仿宋_GBK" w:cs="方正仿宋_GBK"/>
          <w:sz w:val="28"/>
          <w:szCs w:val="28"/>
        </w:rPr>
        <w:t>】</w:t>
      </w:r>
    </w:p>
    <w:p w14:paraId="06D10AF7">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4.设定依据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《森林防火条例》第二十九条</w:t>
      </w:r>
    </w:p>
    <w:p w14:paraId="75CD2C91">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r>
        <w:rPr>
          <w:rFonts w:ascii="Times New Roman" w:hAnsi="Times New Roman" w:eastAsia="仿宋GB2312"/>
          <w:b/>
          <w:bCs/>
          <w:sz w:val="28"/>
          <w:szCs w:val="28"/>
        </w:rPr>
        <w:t>：</w:t>
      </w:r>
    </w:p>
    <w:p w14:paraId="5435EABC">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《森林防火条例》第二十九条</w:t>
      </w:r>
    </w:p>
    <w:p w14:paraId="737424AF">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6.监管依据</w:t>
      </w:r>
      <w:r>
        <w:rPr>
          <w:rFonts w:ascii="Times New Roman" w:hAnsi="Times New Roman" w:eastAsia="仿宋GB2312"/>
          <w:b/>
          <w:bCs/>
          <w:sz w:val="28"/>
          <w:szCs w:val="28"/>
        </w:rPr>
        <w:t>：</w:t>
      </w:r>
      <w:r>
        <w:rPr>
          <w:rFonts w:ascii="方正仿宋_GBK" w:hAnsi="方正仿宋_GBK" w:eastAsia="方正仿宋_GBK" w:cs="方正仿宋_GBK"/>
          <w:sz w:val="28"/>
          <w:szCs w:val="28"/>
        </w:rPr>
        <w:t>《森林防火条例》第五十二条</w:t>
      </w:r>
    </w:p>
    <w:p w14:paraId="02F8726F">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县级政府（由林草部门承办）</w:t>
      </w:r>
    </w:p>
    <w:p w14:paraId="4E0B051E">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14:paraId="5D5582A5">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14:paraId="7FA69C50">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14:paraId="27A04133">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14:paraId="6A9EFA55">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1F128A14">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14:paraId="2016BA24">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森林高火险期内，进入森林高火险区的活动审批</w:t>
      </w:r>
    </w:p>
    <w:p w14:paraId="0B82D6D9">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hint="eastAsia" w:ascii="方正仿宋_GBK" w:hAnsi="方正仿宋_GBK" w:eastAsia="方正仿宋_GBK" w:cs="方正仿宋_GBK"/>
          <w:sz w:val="28"/>
          <w:szCs w:val="28"/>
        </w:rPr>
        <w:t>全省要素统一</w:t>
      </w:r>
    </w:p>
    <w:p w14:paraId="273AF4E5">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14:paraId="08E072A4">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14:paraId="7AF65F3A">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三、行政许可条件</w:t>
      </w:r>
    </w:p>
    <w:p w14:paraId="27505202">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1.准予行政许可的条件</w:t>
      </w:r>
      <w:r>
        <w:rPr>
          <w:rFonts w:ascii="Times New Roman" w:hAnsi="Times New Roman" w:eastAsia="仿宋GB2312"/>
          <w:b/>
          <w:bCs/>
          <w:sz w:val="28"/>
          <w:szCs w:val="28"/>
        </w:rPr>
        <w:t>：</w:t>
      </w:r>
    </w:p>
    <w:p w14:paraId="484E2990">
      <w:pPr>
        <w:spacing w:line="60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（1）无下列行为：吸烟、烧纸、烧香；烧蜂、烧山狩猎；</w:t>
      </w:r>
    </w:p>
    <w:p w14:paraId="44BB2B51">
      <w:pPr>
        <w:spacing w:line="600" w:lineRule="exact"/>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烤火、野炊、使用火把照明；燃放烟花爆竹和孔明灯；焚烧垃圾；</w:t>
      </w:r>
    </w:p>
    <w:p w14:paraId="217F4165">
      <w:pPr>
        <w:spacing w:line="600" w:lineRule="exact"/>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其他非生产性用火行为；</w:t>
      </w:r>
    </w:p>
    <w:p w14:paraId="6351AEB2">
      <w:pPr>
        <w:numPr>
          <w:ilvl w:val="255"/>
          <w:numId w:val="0"/>
        </w:numPr>
        <w:spacing w:line="60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（2）依法执行“禁止携带火种和易燃易爆物品进入森林防火区”</w:t>
      </w:r>
    </w:p>
    <w:p w14:paraId="4799AE09">
      <w:pPr>
        <w:spacing w:line="600" w:lineRule="exact"/>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等森林防火有关规定。</w:t>
      </w:r>
    </w:p>
    <w:p w14:paraId="1D2DED80">
      <w:pPr>
        <w:spacing w:line="600" w:lineRule="exact"/>
        <w:ind w:firstLine="56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（3）森林草火险期内禁止一切野外用火。</w:t>
      </w:r>
    </w:p>
    <w:p w14:paraId="1196BD15">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14:paraId="37CE98AC">
      <w:pPr>
        <w:spacing w:line="60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lang w:val="en"/>
        </w:rPr>
        <w:t>（</w:t>
      </w:r>
      <w:r>
        <w:rPr>
          <w:rFonts w:hint="eastAsia" w:ascii="方正仿宋_GBK" w:hAnsi="方正仿宋_GBK" w:eastAsia="方正仿宋_GBK" w:cs="方正仿宋_GBK"/>
          <w:color w:val="000000"/>
          <w:sz w:val="28"/>
          <w:szCs w:val="28"/>
        </w:rPr>
        <w:t>1</w:t>
      </w:r>
      <w:r>
        <w:rPr>
          <w:rFonts w:hint="eastAsia" w:ascii="方正仿宋_GBK" w:hAnsi="方正仿宋_GBK" w:eastAsia="方正仿宋_GBK" w:cs="方正仿宋_GBK"/>
          <w:color w:val="000000"/>
          <w:sz w:val="28"/>
          <w:szCs w:val="28"/>
          <w:lang w:val="en"/>
        </w:rPr>
        <w:t>）</w:t>
      </w:r>
      <w:r>
        <w:rPr>
          <w:rFonts w:hint="eastAsia" w:ascii="方正仿宋_GBK" w:hAnsi="方正仿宋_GBK" w:eastAsia="方正仿宋_GBK" w:cs="方正仿宋_GBK"/>
          <w:color w:val="000000"/>
          <w:sz w:val="28"/>
          <w:szCs w:val="28"/>
        </w:rPr>
        <w:t>《森林防火条例》第二十九条</w:t>
      </w:r>
    </w:p>
    <w:p w14:paraId="7E168334">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（2）《云南省森林防火条例》第十三条、第二十条、第二十一条、第二十二条。</w:t>
      </w:r>
    </w:p>
    <w:p w14:paraId="4EF77B79">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14:paraId="04EFD182">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自然人，企业法人，事业单位法人，社会组织法人，非法人企业，行政机关，其他组织</w:t>
      </w:r>
    </w:p>
    <w:p w14:paraId="04F45D26">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14:paraId="66DCFD32">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14:paraId="6BFB3DA6">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14:paraId="29148085">
      <w:pPr>
        <w:spacing w:line="600" w:lineRule="exact"/>
        <w:ind w:firstLine="562" w:firstLineChars="200"/>
        <w:rPr>
          <w:rFonts w:ascii="Times New Roman" w:hAnsi="Times New Roman" w:eastAsia="方正仿宋_GBK"/>
          <w:sz w:val="28"/>
          <w:szCs w:val="28"/>
        </w:rPr>
      </w:pPr>
      <w:r>
        <w:rPr>
          <w:rFonts w:hint="eastAsia" w:ascii="Times New Roman" w:hAnsi="Times New Roman" w:eastAsia="仿宋GB2312"/>
          <w:b/>
          <w:bCs/>
          <w:sz w:val="28"/>
          <w:szCs w:val="28"/>
        </w:rPr>
        <w:t>5.改革方式：</w:t>
      </w:r>
      <w:r>
        <w:rPr>
          <w:rFonts w:hint="eastAsia" w:ascii="方正仿宋_GBK" w:hAnsi="方正仿宋_GBK" w:eastAsia="方正仿宋_GBK" w:cs="方正仿宋_GBK"/>
          <w:sz w:val="28"/>
          <w:szCs w:val="28"/>
        </w:rPr>
        <w:t>减时限</w:t>
      </w:r>
    </w:p>
    <w:p w14:paraId="375FB6A3">
      <w:pPr>
        <w:spacing w:line="54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6.具体改革举措</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将承诺审批时限由20个工作日压减至</w:t>
      </w:r>
      <w:r>
        <w:rPr>
          <w:rFonts w:hint="eastAsia" w:ascii="方正仿宋_GBK" w:hAnsi="方正仿宋_GBK" w:eastAsia="方正仿宋_GBK" w:cs="方正仿宋_GBK"/>
          <w:sz w:val="28"/>
          <w:szCs w:val="28"/>
          <w:lang w:eastAsia="zh-CN"/>
        </w:rPr>
        <w:t>1个</w:t>
      </w:r>
      <w:r>
        <w:rPr>
          <w:rFonts w:hint="eastAsia" w:ascii="方正仿宋_GBK" w:hAnsi="方正仿宋_GBK" w:eastAsia="方正仿宋_GBK" w:cs="方正仿宋_GBK"/>
          <w:sz w:val="28"/>
          <w:szCs w:val="28"/>
        </w:rPr>
        <w:t>工作日</w:t>
      </w:r>
    </w:p>
    <w:p w14:paraId="56FC5C32">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14:paraId="7860615A">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（1）开展“双随机、一公开”监管，对风险等级高、投诉举报多的企业实施重点监管。检查结束后及时将结果反馈被许可人并向社会公开检查结果。对存在问题的，要求及时整改并依法处理。</w:t>
      </w:r>
    </w:p>
    <w:p w14:paraId="1E6965D1">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（2）加强信用监管，加大监督检查力度，依法依规对失信主体开展失信惩戒。</w:t>
      </w:r>
    </w:p>
    <w:p w14:paraId="7A2996F5">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（3）加强“互联网+监管”，推动监管数据归集应用。</w:t>
      </w:r>
    </w:p>
    <w:p w14:paraId="0440CADB">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（4）按照“谁审批、谁监管，谁主管、谁监管”的原则，指导各级林草主管部门落实相关监管责任，加强属地监管。</w:t>
      </w:r>
    </w:p>
    <w:p w14:paraId="583DF213">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（5）强化社会监督，公布举报电话，依法及时处理投诉举报。</w:t>
      </w:r>
    </w:p>
    <w:p w14:paraId="7D7CF57D">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五、申请材料</w:t>
      </w:r>
    </w:p>
    <w:p w14:paraId="3B92FF3E">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1.申请材料名称</w:t>
      </w:r>
      <w:r>
        <w:rPr>
          <w:rFonts w:ascii="Times New Roman" w:hAnsi="Times New Roman" w:eastAsia="仿宋GB2312"/>
          <w:b/>
          <w:bCs/>
          <w:sz w:val="28"/>
          <w:szCs w:val="28"/>
        </w:rPr>
        <w:t>：</w:t>
      </w:r>
    </w:p>
    <w:p w14:paraId="79519A24">
      <w:pPr>
        <w:spacing w:line="540" w:lineRule="exact"/>
        <w:ind w:firstLine="560" w:firstLineChars="200"/>
        <w:outlineLvl w:val="2"/>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（1）书面申请书</w:t>
      </w:r>
    </w:p>
    <w:p w14:paraId="138E169D">
      <w:pPr>
        <w:spacing w:line="540" w:lineRule="exact"/>
        <w:ind w:firstLine="560" w:firstLineChars="200"/>
        <w:outlineLvl w:val="2"/>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（2）进入森林防火区开展活动的有关部门批准文件；</w:t>
      </w:r>
    </w:p>
    <w:p w14:paraId="26C350AC">
      <w:pPr>
        <w:spacing w:line="60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（3）林区活动方案；</w:t>
      </w:r>
    </w:p>
    <w:p w14:paraId="13940D78">
      <w:pPr>
        <w:spacing w:line="540" w:lineRule="exact"/>
        <w:ind w:firstLine="560" w:firstLineChars="200"/>
        <w:outlineLvl w:val="2"/>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（4）防火措施和灭火准备工作方案。</w:t>
      </w:r>
    </w:p>
    <w:p w14:paraId="18025911">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r>
        <w:rPr>
          <w:rFonts w:hint="eastAsia" w:ascii="方正仿宋_GBK" w:hAnsi="方正仿宋_GBK" w:eastAsia="方正仿宋_GBK" w:cs="方正仿宋_GBK"/>
          <w:sz w:val="28"/>
          <w:szCs w:val="28"/>
        </w:rPr>
        <w:t>暂无</w:t>
      </w:r>
    </w:p>
    <w:p w14:paraId="40DC057F">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六、中介服务</w:t>
      </w:r>
    </w:p>
    <w:p w14:paraId="33B8C106">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14:paraId="3126C0F5">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14:paraId="6B34F29D">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ascii="方正仿宋_GBK" w:hAnsi="方正仿宋_GBK" w:eastAsia="方正仿宋_GBK" w:cs="方正仿宋_GBK"/>
          <w:sz w:val="28"/>
          <w:szCs w:val="28"/>
        </w:rPr>
        <w:t>无</w:t>
      </w:r>
    </w:p>
    <w:p w14:paraId="29068F16">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14:paraId="54A76060">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14:paraId="749BE51D">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七、审批程序</w:t>
      </w:r>
    </w:p>
    <w:p w14:paraId="5234C958">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r>
        <w:rPr>
          <w:rFonts w:ascii="Times New Roman" w:hAnsi="Times New Roman" w:eastAsia="仿宋GB2312"/>
          <w:b/>
          <w:bCs/>
          <w:sz w:val="28"/>
          <w:szCs w:val="28"/>
        </w:rPr>
        <w:t>：</w:t>
      </w:r>
    </w:p>
    <w:p w14:paraId="7BC6ECD2">
      <w:pPr>
        <w:spacing w:line="60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（1）申请；</w:t>
      </w:r>
    </w:p>
    <w:p w14:paraId="2D22DE79">
      <w:pPr>
        <w:spacing w:line="60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（2）受理；</w:t>
      </w:r>
    </w:p>
    <w:p w14:paraId="39B6B32D">
      <w:pPr>
        <w:spacing w:line="60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（3）审查；</w:t>
      </w:r>
    </w:p>
    <w:p w14:paraId="3E4BB1B3">
      <w:pPr>
        <w:spacing w:line="60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（4）决定;</w:t>
      </w:r>
    </w:p>
    <w:p w14:paraId="7736E822">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（5）送达。</w:t>
      </w:r>
    </w:p>
    <w:p w14:paraId="54B46CC9">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2.规定行政许可程序的依据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《中华人民共和国行政许可法》</w:t>
      </w:r>
    </w:p>
    <w:p w14:paraId="2E7EB8C4">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564AD58A">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424B5E36">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0BBF1FF6">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21AE405D">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4D0F49F9">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2915FD79">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5E740842">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6DCE99FE">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14:paraId="5F9DD6E2">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八、受理和审批时限</w:t>
      </w:r>
    </w:p>
    <w:p w14:paraId="6C65F503">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hint="eastAsia" w:ascii="方正仿宋_GBK" w:hAnsi="方正仿宋_GBK" w:eastAsia="方正仿宋_GBK" w:cs="方正仿宋_GBK"/>
          <w:sz w:val="28"/>
          <w:szCs w:val="28"/>
          <w:lang w:eastAsia="zh-CN"/>
        </w:rPr>
        <w:t>1个</w:t>
      </w:r>
      <w:r>
        <w:rPr>
          <w:rFonts w:ascii="方正仿宋_GBK" w:hAnsi="方正仿宋_GBK" w:eastAsia="方正仿宋_GBK" w:cs="方正仿宋_GBK"/>
          <w:sz w:val="28"/>
          <w:szCs w:val="28"/>
        </w:rPr>
        <w:t>工作日</w:t>
      </w:r>
    </w:p>
    <w:p w14:paraId="70A0C582">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20个工作日</w:t>
      </w:r>
    </w:p>
    <w:p w14:paraId="61443988">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14:paraId="451E1FC4">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《中华人民共和国行政许可法》第四十二条</w:t>
      </w:r>
      <w:r>
        <w:rPr>
          <w:rFonts w:hint="eastAsia" w:ascii="方正仿宋_GBK" w:hAnsi="方正仿宋_GBK" w:eastAsia="方正仿宋_GBK" w:cs="方正仿宋_GBK"/>
          <w:sz w:val="28"/>
          <w:szCs w:val="28"/>
          <w:lang w:eastAsia="zh-Hans"/>
        </w:rPr>
        <w:t>：</w:t>
      </w:r>
      <w:r>
        <w:rPr>
          <w:rFonts w:ascii="方正仿宋_GBK" w:hAnsi="方正仿宋_GBK" w:eastAsia="方正仿宋_GBK" w:cs="方正仿宋_GBK"/>
          <w:sz w:val="28"/>
          <w:szCs w:val="28"/>
        </w:rPr>
        <w:t>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14:paraId="658980C0">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lang w:eastAsia="zh-CN"/>
        </w:rPr>
        <w:t>1个</w:t>
      </w:r>
      <w:r>
        <w:rPr>
          <w:rFonts w:ascii="方正仿宋_GBK" w:hAnsi="方正仿宋_GBK" w:eastAsia="方正仿宋_GBK" w:cs="方正仿宋_GBK"/>
          <w:sz w:val="28"/>
          <w:szCs w:val="28"/>
        </w:rPr>
        <w:t>工作日</w:t>
      </w:r>
    </w:p>
    <w:p w14:paraId="54600DDE">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九、收费</w:t>
      </w:r>
    </w:p>
    <w:p w14:paraId="6DF7F2E1">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14:paraId="0044F8C4">
      <w:pPr>
        <w:spacing w:line="540" w:lineRule="exact"/>
        <w:ind w:firstLine="562" w:firstLineChars="200"/>
        <w:outlineLvl w:val="2"/>
        <w:rPr>
          <w:rFonts w:ascii="方正仿宋_GBK" w:hAnsi="方正仿宋_GBK" w:eastAsia="方正仿宋_GBK" w:cs="方正仿宋_GBK"/>
          <w:b/>
          <w:bCs/>
          <w:color w:val="FF0000"/>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14:paraId="1156ED48">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十、行政许可证件</w:t>
      </w:r>
    </w:p>
    <w:p w14:paraId="385BEC74">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其他</w:t>
      </w:r>
    </w:p>
    <w:p w14:paraId="00B19C39">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森林防火通行证</w:t>
      </w:r>
    </w:p>
    <w:p w14:paraId="7424708C">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以审批确定的有效期限为准</w:t>
      </w:r>
    </w:p>
    <w:p w14:paraId="46B0DFB3">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14:paraId="4ABA6DE7">
      <w:pPr>
        <w:spacing w:line="600" w:lineRule="exact"/>
        <w:ind w:firstLine="560" w:firstLineChars="200"/>
        <w:rPr>
          <w:rFonts w:ascii="Times New Roman" w:hAnsi="Times New Roman" w:eastAsia="仿宋GB2312"/>
          <w:sz w:val="32"/>
          <w:szCs w:val="32"/>
        </w:rPr>
      </w:pPr>
      <w:r>
        <w:rPr>
          <w:rFonts w:hint="eastAsia" w:ascii="方正仿宋_GBK" w:hAnsi="方正仿宋_GBK" w:eastAsia="方正仿宋_GBK" w:cs="方正仿宋_GBK"/>
          <w:sz w:val="28"/>
          <w:szCs w:val="28"/>
        </w:rPr>
        <w:t>《森林防火条例》第二十九条</w:t>
      </w:r>
      <w:r>
        <w:rPr>
          <w:rFonts w:hint="eastAsia" w:ascii="方正仿宋_GBK" w:hAnsi="方正仿宋_GBK" w:eastAsia="方正仿宋_GBK" w:cs="方正仿宋_GBK"/>
          <w:sz w:val="28"/>
          <w:szCs w:val="28"/>
          <w:lang w:eastAsia="zh-Hans"/>
        </w:rPr>
        <w:t>：</w:t>
      </w:r>
      <w:r>
        <w:rPr>
          <w:rFonts w:hint="eastAsia" w:ascii="方正仿宋_GBK" w:hAnsi="方正仿宋_GBK" w:eastAsia="方正仿宋_GBK" w:cs="方正仿宋_GBK"/>
          <w:sz w:val="28"/>
          <w:szCs w:val="28"/>
        </w:rPr>
        <w:t>森林高火险期内，进入森林高火险区的，应当经县级以上地方人民政府批准，严格按照批准的时间、地点、范围活动，并接受县级以上地方人民政府林业主管部门的监督管理。</w:t>
      </w:r>
    </w:p>
    <w:p w14:paraId="574EA8DB">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14:paraId="44A37108">
      <w:pPr>
        <w:spacing w:line="540" w:lineRule="exact"/>
        <w:ind w:firstLine="562" w:firstLineChars="200"/>
        <w:outlineLvl w:val="2"/>
        <w:rPr>
          <w:rFonts w:ascii="Times New Roman" w:hAnsi="Times New Roman" w:eastAsia="仿宋GB2312"/>
          <w:sz w:val="32"/>
          <w:szCs w:val="32"/>
        </w:rPr>
      </w:pPr>
      <w:r>
        <w:rPr>
          <w:rFonts w:hint="eastAsia" w:ascii="Times New Roman" w:hAnsi="Times New Roman" w:eastAsia="仿宋GB2312"/>
          <w:b/>
          <w:bCs/>
          <w:sz w:val="28"/>
          <w:szCs w:val="28"/>
        </w:rPr>
        <w:t>6.办理审批结果变更手续的要求</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14:paraId="40CC9B83">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14:paraId="6F0A4833">
      <w:pPr>
        <w:spacing w:line="540" w:lineRule="exact"/>
        <w:ind w:firstLine="562" w:firstLineChars="200"/>
        <w:outlineLvl w:val="2"/>
        <w:rPr>
          <w:rFonts w:ascii="Times New Roman" w:hAnsi="Times New Roman" w:eastAsia="仿宋GB2312"/>
          <w:sz w:val="32"/>
          <w:szCs w:val="32"/>
        </w:rPr>
      </w:pPr>
      <w:r>
        <w:rPr>
          <w:rFonts w:hint="eastAsia" w:ascii="Times New Roman" w:hAnsi="Times New Roman" w:eastAsia="仿宋GB2312"/>
          <w:b/>
          <w:bCs/>
          <w:sz w:val="28"/>
          <w:szCs w:val="28"/>
        </w:rPr>
        <w:t>8.办理审批结果延续手续的要求</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14:paraId="183E9578">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9.审批结果的有效地域范围</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以审批确定的范围为准</w:t>
      </w:r>
    </w:p>
    <w:p w14:paraId="261E82A9">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14:paraId="52C75D0B">
      <w:pPr>
        <w:spacing w:line="600" w:lineRule="exact"/>
        <w:ind w:firstLine="560" w:firstLineChars="200"/>
        <w:rPr>
          <w:rFonts w:ascii="Times New Roman" w:hAnsi="Times New Roman" w:eastAsia="仿宋GB2312"/>
          <w:sz w:val="28"/>
          <w:szCs w:val="28"/>
        </w:rPr>
      </w:pPr>
      <w:r>
        <w:rPr>
          <w:rFonts w:hint="eastAsia" w:ascii="方正仿宋_GBK" w:hAnsi="方正仿宋_GBK" w:eastAsia="方正仿宋_GBK" w:cs="方正仿宋_GBK"/>
          <w:sz w:val="28"/>
          <w:szCs w:val="28"/>
        </w:rPr>
        <w:t>《森林防火条例》第二十九条</w:t>
      </w:r>
      <w:r>
        <w:rPr>
          <w:rFonts w:hint="eastAsia" w:ascii="方正仿宋_GBK" w:hAnsi="方正仿宋_GBK" w:eastAsia="方正仿宋_GBK" w:cs="方正仿宋_GBK"/>
          <w:sz w:val="28"/>
          <w:szCs w:val="28"/>
          <w:lang w:eastAsia="zh-Hans"/>
        </w:rPr>
        <w:t>：</w:t>
      </w:r>
      <w:r>
        <w:rPr>
          <w:rFonts w:hint="eastAsia" w:ascii="方正仿宋_GBK" w:hAnsi="方正仿宋_GBK" w:eastAsia="方正仿宋_GBK" w:cs="方正仿宋_GBK"/>
          <w:sz w:val="28"/>
          <w:szCs w:val="28"/>
        </w:rPr>
        <w:t>森林高火险期内，进入森林高火险区的，应当经县级以上地方人民政府批准，严格按照批准的时间、地点、范围活动，并接受县级以上地方人民政府林业主管部门的监督管理。</w:t>
      </w:r>
    </w:p>
    <w:p w14:paraId="50F75EC7">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十一、行政许可数量限制</w:t>
      </w:r>
    </w:p>
    <w:p w14:paraId="10D2C15C">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14:paraId="18967988">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14:paraId="74D998EA">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14:paraId="6D72E1E5">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14:paraId="1B5E45EB">
      <w:pPr>
        <w:spacing w:line="600" w:lineRule="exact"/>
        <w:ind w:firstLine="562" w:firstLineChars="200"/>
        <w:jc w:val="left"/>
        <w:rPr>
          <w:rFonts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14:paraId="2CEE5E02">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十二、行政许可后年检</w:t>
      </w:r>
    </w:p>
    <w:p w14:paraId="26EB9E39">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14:paraId="11660C54">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2.设定年检要求的依据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14:paraId="4ABDE095">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14:paraId="2DC68994">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14:paraId="145A6950">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14:paraId="22936665">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14:paraId="3EEB29F0">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14:paraId="4B0D5DBB">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14:paraId="2079C9E9">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14:paraId="1FA74E45">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14:paraId="034E0C61">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14:paraId="10191501">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方正仿宋_GBK" w:hAnsi="方正仿宋_GBK" w:eastAsia="方正仿宋_GBK" w:cs="方正仿宋_GBK"/>
          <w:sz w:val="28"/>
          <w:szCs w:val="28"/>
        </w:rPr>
        <w:t>无</w:t>
      </w:r>
    </w:p>
    <w:p w14:paraId="62A87CB1">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14:paraId="5D5E94B9">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十四、监管主体</w:t>
      </w:r>
    </w:p>
    <w:p w14:paraId="62FF3F9D">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县级人民政府（省林草局、设区的市级林草部门、县级林草部门）</w:t>
      </w:r>
    </w:p>
    <w:p w14:paraId="4FA71027">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十五、备注</w:t>
      </w:r>
    </w:p>
    <w:p w14:paraId="1B572BBB">
      <w:pPr>
        <w:spacing w:line="600" w:lineRule="exact"/>
        <w:ind w:firstLine="560" w:firstLineChars="200"/>
        <w:rPr>
          <w:rFonts w:ascii="方正小标宋_GBK" w:hAnsi="方正小标宋_GBK" w:eastAsia="方正小标宋_GBK" w:cs="方正小标宋_GBK"/>
          <w:sz w:val="40"/>
          <w:szCs w:val="40"/>
        </w:rPr>
      </w:pPr>
      <w:r>
        <w:rPr>
          <w:rFonts w:hint="eastAsia" w:ascii="方正仿宋_GBK" w:hAnsi="方正仿宋_GBK" w:eastAsia="方正仿宋_GBK" w:cs="方正仿宋_GBK"/>
          <w:sz w:val="28"/>
          <w:szCs w:val="28"/>
        </w:rPr>
        <w:br w:type="page"/>
      </w:r>
      <w:r>
        <w:rPr>
          <w:rFonts w:hint="eastAsia" w:ascii="方正小标宋_GBK" w:hAnsi="方正小标宋_GBK" w:eastAsia="方正小标宋_GBK" w:cs="方正小标宋_GBK"/>
          <w:sz w:val="40"/>
          <w:szCs w:val="40"/>
        </w:rPr>
        <w:t>进入草原防火管制区审批（县级权限）</w:t>
      </w:r>
    </w:p>
    <w:p w14:paraId="1F6532E1">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【000164227006】</w:t>
      </w:r>
    </w:p>
    <w:p w14:paraId="2E317F96">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一、基本要素</w:t>
      </w:r>
    </w:p>
    <w:p w14:paraId="23ECCF2B">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14:paraId="37640AB5">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进入森林高火险区、草原防火管制区审批【00016422700Y】</w:t>
      </w:r>
    </w:p>
    <w:p w14:paraId="10422F7A">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14:paraId="3CC2FDD3">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进入草原防火管制区审批（县级权限）【000164227006】</w:t>
      </w:r>
    </w:p>
    <w:p w14:paraId="2F9212BB">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14:paraId="63FA98E1">
      <w:pPr>
        <w:spacing w:line="360" w:lineRule="auto"/>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t>进入草原防火管制区新办审批（县级权限）</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00016422700601</w:t>
      </w:r>
      <w:r>
        <w:rPr>
          <w:rFonts w:ascii="方正仿宋_GBK" w:hAnsi="方正仿宋_GBK" w:eastAsia="方正仿宋_GBK" w:cs="方正仿宋_GBK"/>
          <w:sz w:val="28"/>
          <w:szCs w:val="28"/>
        </w:rPr>
        <w:t>】</w:t>
      </w:r>
    </w:p>
    <w:p w14:paraId="6CF1B8E7">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（2）进入草原防火管制区延续审批（县级权限）</w:t>
      </w:r>
    </w:p>
    <w:p w14:paraId="262DD3B7">
      <w:pPr>
        <w:spacing w:line="360" w:lineRule="auto"/>
        <w:rPr>
          <w:rFonts w:ascii="方正仿宋_GBK" w:hAnsi="方正仿宋_GBK" w:eastAsia="方正仿宋_GBK" w:cs="方正仿宋_GBK"/>
          <w:sz w:val="28"/>
          <w:szCs w:val="28"/>
        </w:rPr>
      </w:pP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00016422700602)</w:t>
      </w:r>
      <w:r>
        <w:rPr>
          <w:rFonts w:ascii="方正仿宋_GBK" w:hAnsi="方正仿宋_GBK" w:eastAsia="方正仿宋_GBK" w:cs="方正仿宋_GBK"/>
          <w:sz w:val="28"/>
          <w:szCs w:val="28"/>
        </w:rPr>
        <w:t>】</w:t>
      </w:r>
    </w:p>
    <w:p w14:paraId="016E1589">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4.设定依据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《草原防火条例》第二十二条</w:t>
      </w:r>
    </w:p>
    <w:p w14:paraId="018DABFD">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5.实施依据</w:t>
      </w:r>
      <w:r>
        <w:rPr>
          <w:rFonts w:ascii="Times New Roman" w:hAnsi="Times New Roman" w:eastAsia="仿宋GB2312"/>
          <w:b/>
          <w:bCs/>
          <w:sz w:val="28"/>
          <w:szCs w:val="28"/>
        </w:rPr>
        <w:t>：</w:t>
      </w:r>
      <w:r>
        <w:rPr>
          <w:rFonts w:ascii="方正仿宋_GBK" w:hAnsi="方正仿宋_GBK" w:eastAsia="方正仿宋_GBK" w:cs="方正仿宋_GBK"/>
          <w:sz w:val="28"/>
          <w:szCs w:val="28"/>
        </w:rPr>
        <w:t>《草原防火条例》第二十二条</w:t>
      </w:r>
    </w:p>
    <w:p w14:paraId="3625C10B">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6.监管依据</w:t>
      </w:r>
      <w:r>
        <w:rPr>
          <w:rFonts w:ascii="Times New Roman" w:hAnsi="Times New Roman" w:eastAsia="仿宋GB2312"/>
          <w:b/>
          <w:bCs/>
          <w:sz w:val="28"/>
          <w:szCs w:val="28"/>
        </w:rPr>
        <w:t>：</w:t>
      </w:r>
      <w:r>
        <w:rPr>
          <w:rFonts w:ascii="方正仿宋_GBK" w:hAnsi="方正仿宋_GBK" w:eastAsia="方正仿宋_GBK" w:cs="方正仿宋_GBK"/>
          <w:sz w:val="28"/>
          <w:szCs w:val="28"/>
        </w:rPr>
        <w:t>《草原防火条例》第四十四条</w:t>
      </w:r>
    </w:p>
    <w:p w14:paraId="7A051E57">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县级林草部门</w:t>
      </w:r>
    </w:p>
    <w:p w14:paraId="33D91989">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14:paraId="64D61BFC">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14:paraId="010A3603">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14:paraId="1A2524C5">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14:paraId="05583D9C">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0F6C3D7A">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14:paraId="35E85284">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进入草原防火管制区车辆的草原防火通行证审批</w:t>
      </w:r>
    </w:p>
    <w:p w14:paraId="51CE93B9">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hint="eastAsia" w:ascii="方正仿宋_GBK" w:hAnsi="方正仿宋_GBK" w:eastAsia="方正仿宋_GBK" w:cs="方正仿宋_GBK"/>
          <w:sz w:val="28"/>
          <w:szCs w:val="28"/>
        </w:rPr>
        <w:t>全省要素统一</w:t>
      </w:r>
    </w:p>
    <w:p w14:paraId="6F071D93">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14:paraId="3063F3C3">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14:paraId="40EB515E">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三、行政许可条件</w:t>
      </w:r>
    </w:p>
    <w:p w14:paraId="617CF516">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1.准予行政许可的条件</w:t>
      </w:r>
      <w:r>
        <w:rPr>
          <w:rFonts w:ascii="Times New Roman" w:hAnsi="Times New Roman" w:eastAsia="仿宋GB2312"/>
          <w:b/>
          <w:bCs/>
          <w:sz w:val="28"/>
          <w:szCs w:val="28"/>
        </w:rPr>
        <w:t>：</w:t>
      </w:r>
    </w:p>
    <w:p w14:paraId="24732C5F">
      <w:pPr>
        <w:spacing w:line="60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（1）无下列行为：吸烟、烧纸、烧香；烧蜂、狩猎；烤火、野炊、使用火把照明；燃放烟花爆竹和孔明灯；焚烧垃圾；其他非生产性用火行为；</w:t>
      </w:r>
    </w:p>
    <w:p w14:paraId="7F589AA6">
      <w:pPr>
        <w:numPr>
          <w:ilvl w:val="255"/>
          <w:numId w:val="0"/>
        </w:numPr>
        <w:spacing w:line="60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（2）依法执行“禁止携带火种和易燃易爆物品进入草原防火管制区”等草原防火有关规定；</w:t>
      </w:r>
    </w:p>
    <w:p w14:paraId="697D1A03">
      <w:pPr>
        <w:numPr>
          <w:ilvl w:val="255"/>
          <w:numId w:val="0"/>
        </w:numPr>
        <w:spacing w:line="60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（3）草原管制区内禁止一切野外用火。</w:t>
      </w:r>
    </w:p>
    <w:p w14:paraId="31B01CD3">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14:paraId="38CA3B5C">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《草原防火条例》第十八条、第二十一条、第二十二条</w:t>
      </w:r>
    </w:p>
    <w:p w14:paraId="4DA98B80">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14:paraId="3B65E7F5">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自然人，企业法人，事业单位法人，社会组织法人，非法人企业，行政机关，其他组织</w:t>
      </w:r>
    </w:p>
    <w:p w14:paraId="0CBC8982">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14:paraId="7F2C682F">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14:paraId="0AE966CE">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14:paraId="1BA943F2">
      <w:pPr>
        <w:spacing w:line="600" w:lineRule="exact"/>
        <w:ind w:firstLine="562" w:firstLineChars="200"/>
        <w:rPr>
          <w:rFonts w:ascii="Times New Roman" w:hAnsi="Times New Roman" w:eastAsia="方正仿宋_GBK"/>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r>
        <w:rPr>
          <w:rFonts w:hint="eastAsia" w:ascii="方正仿宋_GBK" w:hAnsi="方正仿宋_GBK" w:eastAsia="方正仿宋_GBK" w:cs="方正仿宋_GBK"/>
          <w:sz w:val="28"/>
          <w:szCs w:val="28"/>
        </w:rPr>
        <w:t>减时限</w:t>
      </w:r>
    </w:p>
    <w:p w14:paraId="71BAFA73">
      <w:pPr>
        <w:spacing w:line="54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6.具体改革举措</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将承诺审批时限由20个工作日压减至</w:t>
      </w:r>
      <w:r>
        <w:rPr>
          <w:rFonts w:hint="eastAsia" w:ascii="方正仿宋_GBK" w:hAnsi="方正仿宋_GBK" w:eastAsia="方正仿宋_GBK" w:cs="方正仿宋_GBK"/>
          <w:sz w:val="28"/>
          <w:szCs w:val="28"/>
          <w:lang w:eastAsia="zh-CN"/>
        </w:rPr>
        <w:t>1个</w:t>
      </w:r>
      <w:r>
        <w:rPr>
          <w:rFonts w:hint="eastAsia" w:ascii="方正仿宋_GBK" w:hAnsi="方正仿宋_GBK" w:eastAsia="方正仿宋_GBK" w:cs="方正仿宋_GBK"/>
          <w:sz w:val="28"/>
          <w:szCs w:val="28"/>
        </w:rPr>
        <w:t>工作日</w:t>
      </w:r>
    </w:p>
    <w:p w14:paraId="3E53E369">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14:paraId="39DBEB92">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（1）开展“双随机、一公开”监管，对风险等级高、投诉举报多的企业实施重点监管。检查结束后及时将结果反馈被许可人并向社会公开检查结果。对存在问题的，要求及时整改并依法处理。</w:t>
      </w:r>
    </w:p>
    <w:p w14:paraId="4621F26B">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（2）加强信用监管，加大监督检查力度，依法依规对失信主体开展失信惩戒。</w:t>
      </w:r>
    </w:p>
    <w:p w14:paraId="2E2F2A49">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（3）加强“互联网+监管”，推动监管数据归集应用。</w:t>
      </w:r>
    </w:p>
    <w:p w14:paraId="7A558CC1">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（4）按照“谁审批、谁监管，谁主管、谁监管”的原则，指导各级林草主管部门落实相关监管责任，加强属地监管。</w:t>
      </w:r>
    </w:p>
    <w:p w14:paraId="718B5DD1">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（5）强化社会监督，公布举报电话，依法及时处理投诉举报。</w:t>
      </w:r>
    </w:p>
    <w:p w14:paraId="72599BE9">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五、申请材料</w:t>
      </w:r>
    </w:p>
    <w:p w14:paraId="552A87D4">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1.申请材料名称</w:t>
      </w:r>
      <w:r>
        <w:rPr>
          <w:rFonts w:ascii="Times New Roman" w:hAnsi="Times New Roman" w:eastAsia="仿宋GB2312"/>
          <w:b/>
          <w:bCs/>
          <w:sz w:val="28"/>
          <w:szCs w:val="28"/>
        </w:rPr>
        <w:t>：</w:t>
      </w:r>
    </w:p>
    <w:p w14:paraId="512B1D8C">
      <w:pPr>
        <w:spacing w:line="540" w:lineRule="exact"/>
        <w:ind w:firstLine="560" w:firstLineChars="200"/>
        <w:outlineLvl w:val="2"/>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（1）书面申请书</w:t>
      </w:r>
    </w:p>
    <w:p w14:paraId="7B652C11">
      <w:pPr>
        <w:spacing w:line="540" w:lineRule="exact"/>
        <w:ind w:firstLine="560" w:firstLineChars="200"/>
        <w:outlineLvl w:val="2"/>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（2）进入草原防火管制区开展活动的有关上级主管部门文件；</w:t>
      </w:r>
    </w:p>
    <w:p w14:paraId="457D2866">
      <w:pPr>
        <w:spacing w:line="60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（3）活动实施方案；</w:t>
      </w:r>
    </w:p>
    <w:p w14:paraId="2D09D7CB">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（4）防火措施和灭火准备工作方案。</w:t>
      </w:r>
    </w:p>
    <w:p w14:paraId="0B2A8035">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r>
        <w:rPr>
          <w:rFonts w:hint="eastAsia" w:ascii="方正仿宋_GBK" w:hAnsi="方正仿宋_GBK" w:eastAsia="方正仿宋_GBK" w:cs="方正仿宋_GBK"/>
          <w:sz w:val="28"/>
          <w:szCs w:val="28"/>
        </w:rPr>
        <w:t>暂无</w:t>
      </w:r>
    </w:p>
    <w:p w14:paraId="4A4EF77E">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六、中介服务</w:t>
      </w:r>
    </w:p>
    <w:p w14:paraId="336C4A8E">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14:paraId="19B8F071">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14:paraId="495363B6">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ascii="方正仿宋_GBK" w:hAnsi="方正仿宋_GBK" w:eastAsia="方正仿宋_GBK" w:cs="方正仿宋_GBK"/>
          <w:sz w:val="28"/>
          <w:szCs w:val="28"/>
        </w:rPr>
        <w:t>无</w:t>
      </w:r>
    </w:p>
    <w:p w14:paraId="29F59579">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14:paraId="3C1EA4A1">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14:paraId="08C7CC2C">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七、审批程序</w:t>
      </w:r>
    </w:p>
    <w:p w14:paraId="161C785F">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r>
        <w:rPr>
          <w:rFonts w:ascii="Times New Roman" w:hAnsi="Times New Roman" w:eastAsia="仿宋GB2312"/>
          <w:b/>
          <w:bCs/>
          <w:sz w:val="28"/>
          <w:szCs w:val="28"/>
        </w:rPr>
        <w:t>：</w:t>
      </w:r>
    </w:p>
    <w:p w14:paraId="3A433AB8">
      <w:pPr>
        <w:spacing w:line="60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（1）申请；</w:t>
      </w:r>
    </w:p>
    <w:p w14:paraId="0DE3F9EC">
      <w:pPr>
        <w:spacing w:line="60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（2）受理；</w:t>
      </w:r>
    </w:p>
    <w:p w14:paraId="4C4740A8">
      <w:pPr>
        <w:spacing w:line="60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（3）审查；</w:t>
      </w:r>
    </w:p>
    <w:p w14:paraId="0F5AB755">
      <w:pPr>
        <w:spacing w:line="60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（4）决定;</w:t>
      </w:r>
    </w:p>
    <w:p w14:paraId="511AC37B">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（5）送达。</w:t>
      </w:r>
    </w:p>
    <w:p w14:paraId="76A406CD">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2.规定行政许可程序的依据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《中华人民共和国行政许可法》</w:t>
      </w:r>
    </w:p>
    <w:p w14:paraId="61A639B1">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259BDF88">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42C02FB2">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04DE0057">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500C49C6">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2576D36B">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18B16019">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69280ADB">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2F580BDB">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14:paraId="32C45960">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八、受理和审批时限</w:t>
      </w:r>
    </w:p>
    <w:p w14:paraId="036AB4E2">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hint="eastAsia" w:ascii="方正仿宋_GBK" w:hAnsi="方正仿宋_GBK" w:eastAsia="方正仿宋_GBK" w:cs="方正仿宋_GBK"/>
          <w:sz w:val="28"/>
          <w:szCs w:val="28"/>
          <w:lang w:eastAsia="zh-CN"/>
        </w:rPr>
        <w:t>1个</w:t>
      </w:r>
      <w:r>
        <w:rPr>
          <w:rFonts w:ascii="方正仿宋_GBK" w:hAnsi="方正仿宋_GBK" w:eastAsia="方正仿宋_GBK" w:cs="方正仿宋_GBK"/>
          <w:sz w:val="28"/>
          <w:szCs w:val="28"/>
        </w:rPr>
        <w:t>工作日</w:t>
      </w:r>
    </w:p>
    <w:p w14:paraId="601FF13D">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20个工作日</w:t>
      </w:r>
    </w:p>
    <w:p w14:paraId="3241CFD2">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14:paraId="6868D377">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中华人民共和国行政许可法》第四十二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14:paraId="2F2E6511">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lang w:eastAsia="zh-CN"/>
        </w:rPr>
        <w:t>1个</w:t>
      </w:r>
      <w:r>
        <w:rPr>
          <w:rFonts w:ascii="方正仿宋_GBK" w:hAnsi="方正仿宋_GBK" w:eastAsia="方正仿宋_GBK" w:cs="方正仿宋_GBK"/>
          <w:sz w:val="28"/>
          <w:szCs w:val="28"/>
        </w:rPr>
        <w:t>工作日</w:t>
      </w:r>
    </w:p>
    <w:p w14:paraId="655DF9BB">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九、收费</w:t>
      </w:r>
    </w:p>
    <w:p w14:paraId="13369178">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14:paraId="3FF6B45C">
      <w:pPr>
        <w:spacing w:line="540" w:lineRule="exact"/>
        <w:ind w:firstLine="562" w:firstLineChars="200"/>
        <w:outlineLvl w:val="2"/>
        <w:rPr>
          <w:rFonts w:ascii="方正仿宋_GBK" w:hAnsi="方正仿宋_GBK" w:eastAsia="方正仿宋_GBK" w:cs="方正仿宋_GBK"/>
          <w:b/>
          <w:bCs/>
          <w:color w:val="FF0000"/>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14:paraId="7AF32014">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十、行政许可证件</w:t>
      </w:r>
    </w:p>
    <w:p w14:paraId="774AF91F">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其他</w:t>
      </w:r>
    </w:p>
    <w:p w14:paraId="6B4A5C88">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草原防火通行证</w:t>
      </w:r>
    </w:p>
    <w:p w14:paraId="38FF4514">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以审批确定的有效期限为准</w:t>
      </w:r>
    </w:p>
    <w:p w14:paraId="29FA575E">
      <w:pPr>
        <w:spacing w:line="540" w:lineRule="exact"/>
        <w:ind w:firstLine="562" w:firstLineChars="200"/>
        <w:outlineLvl w:val="2"/>
        <w:rPr>
          <w:rFonts w:ascii="Times New Roman" w:hAnsi="Times New Roman" w:eastAsia="仿宋GB2312"/>
          <w:sz w:val="32"/>
          <w:szCs w:val="32"/>
        </w:rPr>
      </w:pPr>
      <w:r>
        <w:rPr>
          <w:rFonts w:hint="eastAsia" w:ascii="Times New Roman" w:hAnsi="Times New Roman" w:eastAsia="仿宋GB2312"/>
          <w:b/>
          <w:bCs/>
          <w:sz w:val="28"/>
          <w:szCs w:val="28"/>
        </w:rPr>
        <w:t>4.规定审批结果有效期限的依据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14:paraId="295E4D80">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14:paraId="5067F901">
      <w:pPr>
        <w:spacing w:line="540" w:lineRule="exact"/>
        <w:ind w:firstLine="562" w:firstLineChars="200"/>
        <w:outlineLvl w:val="2"/>
        <w:rPr>
          <w:rFonts w:ascii="Times New Roman" w:hAnsi="Times New Roman" w:eastAsia="仿宋GB2312"/>
          <w:sz w:val="32"/>
          <w:szCs w:val="32"/>
        </w:rPr>
      </w:pPr>
      <w:r>
        <w:rPr>
          <w:rFonts w:hint="eastAsia" w:ascii="Times New Roman" w:hAnsi="Times New Roman" w:eastAsia="仿宋GB2312"/>
          <w:b/>
          <w:bCs/>
          <w:sz w:val="28"/>
          <w:szCs w:val="28"/>
        </w:rPr>
        <w:t>6.办理审批结果变更手续的要求</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14:paraId="5EA26221">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14:paraId="60D6DF5A">
      <w:pPr>
        <w:spacing w:line="540" w:lineRule="exact"/>
        <w:ind w:firstLine="562" w:firstLineChars="200"/>
        <w:outlineLvl w:val="2"/>
        <w:rPr>
          <w:rFonts w:ascii="Times New Roman" w:hAnsi="Times New Roman" w:eastAsia="仿宋GB2312"/>
          <w:sz w:val="32"/>
          <w:szCs w:val="32"/>
        </w:rPr>
      </w:pPr>
      <w:r>
        <w:rPr>
          <w:rFonts w:hint="eastAsia" w:ascii="Times New Roman" w:hAnsi="Times New Roman" w:eastAsia="仿宋GB2312"/>
          <w:b/>
          <w:bCs/>
          <w:sz w:val="28"/>
          <w:szCs w:val="28"/>
        </w:rPr>
        <w:t>8.办理审批结果延续手续的要求</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14:paraId="3017F67D">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9.审批结果的有效地域范围</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以审批确定的范围为准</w:t>
      </w:r>
    </w:p>
    <w:p w14:paraId="41E5642A">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10.规定审批结果有效地域范围的依据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14:paraId="6097CC12">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十一、行政许可数量限制</w:t>
      </w:r>
    </w:p>
    <w:p w14:paraId="2B7AB127">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14:paraId="43650035">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14:paraId="350A1932">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14:paraId="31718225">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14:paraId="432CE637">
      <w:pPr>
        <w:spacing w:line="600" w:lineRule="exact"/>
        <w:ind w:firstLine="562" w:firstLineChars="200"/>
        <w:jc w:val="left"/>
        <w:rPr>
          <w:rFonts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14:paraId="3403D6F3">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十二、行政许可后年检</w:t>
      </w:r>
    </w:p>
    <w:p w14:paraId="14505B58">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14:paraId="1B800AB7">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2.设定年检要求的依据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14:paraId="78C84885">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14:paraId="0F0E5D7F">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14:paraId="4861A037">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14:paraId="241E3FED">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14:paraId="70EF7F23">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14:paraId="7D5A07D1">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14:paraId="2D52C753">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14:paraId="5B45C199">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14:paraId="2C3D0FA1">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14:paraId="39541FF6">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方正仿宋_GBK" w:hAnsi="方正仿宋_GBK" w:eastAsia="方正仿宋_GBK" w:cs="方正仿宋_GBK"/>
          <w:sz w:val="28"/>
          <w:szCs w:val="28"/>
        </w:rPr>
        <w:t>无</w:t>
      </w:r>
    </w:p>
    <w:p w14:paraId="059CF50C">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14:paraId="7876E92F">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十四、监管主体</w:t>
      </w:r>
    </w:p>
    <w:p w14:paraId="48F123DF">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省林草局、设区的市级林草部门、县级林草部门</w:t>
      </w:r>
    </w:p>
    <w:p w14:paraId="7C24900A">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十五、备注</w:t>
      </w:r>
    </w:p>
    <w:p w14:paraId="135D6758">
      <w:pPr>
        <w:spacing w:line="600" w:lineRule="exact"/>
        <w:ind w:firstLine="560" w:firstLineChars="200"/>
        <w:rPr>
          <w:rFonts w:ascii="方正仿宋_GBK" w:hAnsi="方正仿宋_GBK" w:eastAsia="方正仿宋_GBK" w:cs="方正仿宋_GBK"/>
          <w:sz w:val="28"/>
          <w:szCs w:val="28"/>
        </w:rPr>
      </w:pPr>
    </w:p>
    <w:p w14:paraId="55B22B67">
      <w:pPr>
        <w:spacing w:line="600" w:lineRule="exact"/>
        <w:ind w:firstLine="560" w:firstLineChars="200"/>
        <w:rPr>
          <w:rFonts w:ascii="方正仿宋_GBK" w:hAnsi="方正仿宋_GBK" w:eastAsia="方正仿宋_GBK" w:cs="方正仿宋_GBK"/>
          <w:sz w:val="28"/>
          <w:szCs w:val="28"/>
        </w:rPr>
      </w:pPr>
    </w:p>
    <w:p w14:paraId="4F031A0C">
      <w:pPr>
        <w:spacing w:line="540" w:lineRule="exact"/>
        <w:outlineLvl w:val="1"/>
        <w:rPr>
          <w:rFonts w:ascii="Times New Roman" w:hAnsi="Times New Roman" w:eastAsia="黑体"/>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GB2312">
    <w:altName w:val="方正仿宋_GBK"/>
    <w:panose1 w:val="00000000000000000000"/>
    <w:charset w:val="00"/>
    <w:family w:val="roman"/>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EC46C3"/>
    <w:multiLevelType w:val="singleLevel"/>
    <w:tmpl w:val="FFEC46C3"/>
    <w:lvl w:ilvl="0" w:tentative="0">
      <w:start w:val="2"/>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汤镒帆">
    <w15:presenceInfo w15:providerId="None" w15:userId="汤镒帆"/>
  </w15:person>
  <w15:person w15:author="kylin">
    <w15:presenceInfo w15:providerId="None" w15:userId="ky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4MzVlNjk0M2ViNzEzYjEyZTgwNDYzOTU3YzMzZWUifQ=="/>
  </w:docVars>
  <w:rsids>
    <w:rsidRoot w:val="00172A27"/>
    <w:rsid w:val="00172A27"/>
    <w:rsid w:val="0022545E"/>
    <w:rsid w:val="004821B5"/>
    <w:rsid w:val="00544F01"/>
    <w:rsid w:val="005E13C8"/>
    <w:rsid w:val="00840119"/>
    <w:rsid w:val="008F7E45"/>
    <w:rsid w:val="009539A4"/>
    <w:rsid w:val="00D47681"/>
    <w:rsid w:val="00F647C8"/>
    <w:rsid w:val="2F668C69"/>
    <w:rsid w:val="317B79E6"/>
    <w:rsid w:val="35464D7F"/>
    <w:rsid w:val="45FCDF71"/>
    <w:rsid w:val="579D1772"/>
    <w:rsid w:val="5FFF66BD"/>
    <w:rsid w:val="6BDB1632"/>
    <w:rsid w:val="75FE9009"/>
    <w:rsid w:val="7AEF73E4"/>
    <w:rsid w:val="7FFD34B7"/>
    <w:rsid w:val="CDB3244E"/>
    <w:rsid w:val="CFFFA959"/>
    <w:rsid w:val="DBEFC229"/>
    <w:rsid w:val="DDF47CF0"/>
    <w:rsid w:val="DE9D9321"/>
    <w:rsid w:val="DFF2EA06"/>
    <w:rsid w:val="E91B5F3B"/>
    <w:rsid w:val="EFDD24DF"/>
    <w:rsid w:val="F72FFF1B"/>
    <w:rsid w:val="F7E6FE00"/>
    <w:rsid w:val="FC1F8969"/>
    <w:rsid w:val="FDF78927"/>
    <w:rsid w:val="FFB93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unhideWhenUsed/>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0"/>
    <w:qFormat/>
    <w:uiPriority w:val="0"/>
    <w:rPr>
      <w:sz w:val="18"/>
      <w:szCs w:val="18"/>
    </w:rPr>
  </w:style>
  <w:style w:type="paragraph" w:styleId="4">
    <w:name w:val="footer"/>
    <w:basedOn w:val="1"/>
    <w:link w:val="8"/>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脚 Char"/>
    <w:link w:val="4"/>
    <w:qFormat/>
    <w:uiPriority w:val="0"/>
    <w:rPr>
      <w:rFonts w:ascii="Calibri" w:hAnsi="Calibri"/>
      <w:kern w:val="2"/>
      <w:sz w:val="18"/>
      <w:szCs w:val="18"/>
    </w:rPr>
  </w:style>
  <w:style w:type="character" w:customStyle="1" w:styleId="9">
    <w:name w:val="页眉 Char"/>
    <w:link w:val="5"/>
    <w:qFormat/>
    <w:uiPriority w:val="0"/>
    <w:rPr>
      <w:rFonts w:ascii="Calibri" w:hAnsi="Calibri"/>
      <w:kern w:val="2"/>
      <w:sz w:val="18"/>
      <w:szCs w:val="18"/>
    </w:rPr>
  </w:style>
  <w:style w:type="character" w:customStyle="1" w:styleId="10">
    <w:name w:val="批注框文本 Char"/>
    <w:basedOn w:val="7"/>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14</Pages>
  <Words>1511</Words>
  <Characters>8618</Characters>
  <Lines>71</Lines>
  <Paragraphs>20</Paragraphs>
  <TotalTime>1</TotalTime>
  <ScaleCrop>false</ScaleCrop>
  <LinksUpToDate>false</LinksUpToDate>
  <CharactersWithSpaces>10109</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2020-07-27T08:39:00Z</dcterms:created>
  <dc:creator>49152</dc:creator>
  <cp:lastModifiedBy>kylin</cp:lastModifiedBy>
  <cp:lastPrinted>2022-06-19T22:53:00Z</cp:lastPrinted>
  <dcterms:modified xsi:type="dcterms:W3CDTF">2026-03-11T17:40:38Z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8538FE0699894DDBB52C9CC2A83EAC20</vt:lpwstr>
  </property>
  <property fmtid="{D5CDD505-2E9C-101B-9397-08002B2CF9AE}" pid="3" name="KSOProductBuildVer">
    <vt:lpwstr>2052-12.8.2.17863</vt:lpwstr>
  </property>
</Properties>
</file>